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65" w:rsidRDefault="004F166C" w:rsidP="00C30765">
      <w:pPr>
        <w:pStyle w:val="a5"/>
        <w:tabs>
          <w:tab w:val="left" w:pos="-2410"/>
        </w:tabs>
        <w:rPr>
          <w:spacing w:val="1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v:imagedata r:id="rId7" o:title=""/>
          </v:shape>
        </w:pict>
      </w:r>
    </w:p>
    <w:p w:rsidR="00C30765" w:rsidRPr="00AD7C0E" w:rsidRDefault="00C30765" w:rsidP="00C30765">
      <w:pPr>
        <w:pStyle w:val="a5"/>
        <w:tabs>
          <w:tab w:val="left" w:pos="-2410"/>
        </w:tabs>
        <w:rPr>
          <w:spacing w:val="100"/>
          <w:sz w:val="28"/>
        </w:rPr>
      </w:pPr>
      <w:r w:rsidRPr="00AD7C0E">
        <w:rPr>
          <w:spacing w:val="100"/>
          <w:sz w:val="28"/>
        </w:rPr>
        <w:t>Красноярский край</w:t>
      </w:r>
    </w:p>
    <w:p w:rsidR="00C30765" w:rsidRPr="005D142E" w:rsidRDefault="00C30765" w:rsidP="00C30765">
      <w:pPr>
        <w:pStyle w:val="30"/>
        <w:tabs>
          <w:tab w:val="left" w:pos="-2410"/>
        </w:tabs>
        <w:jc w:val="left"/>
        <w:rPr>
          <w:b w:val="0"/>
          <w:sz w:val="10"/>
        </w:rPr>
      </w:pPr>
    </w:p>
    <w:p w:rsidR="00C30765" w:rsidRPr="00AD7C0E" w:rsidRDefault="00C30765" w:rsidP="00C30765">
      <w:pPr>
        <w:pStyle w:val="30"/>
        <w:tabs>
          <w:tab w:val="left" w:pos="-2410"/>
        </w:tabs>
        <w:rPr>
          <w:sz w:val="28"/>
        </w:rPr>
      </w:pPr>
      <w:r w:rsidRPr="00AD7C0E">
        <w:rPr>
          <w:sz w:val="28"/>
        </w:rPr>
        <w:t>БАЛАХТИНСКИЙ  РАЙОННЫЙ  СОВЕТ  ДЕПУТАТОВ</w:t>
      </w:r>
    </w:p>
    <w:p w:rsidR="00C30765" w:rsidRPr="00D72499" w:rsidRDefault="00C30765" w:rsidP="003C226B">
      <w:pPr>
        <w:jc w:val="center"/>
        <w:rPr>
          <w:sz w:val="14"/>
        </w:rPr>
      </w:pPr>
    </w:p>
    <w:p w:rsidR="009A47A9" w:rsidRDefault="009A47A9" w:rsidP="009A47A9"/>
    <w:p w:rsidR="00C30765" w:rsidRPr="00AD7C0E" w:rsidRDefault="00C30765" w:rsidP="00C30765">
      <w:pPr>
        <w:pStyle w:val="10"/>
        <w:tabs>
          <w:tab w:val="left" w:pos="-2410"/>
        </w:tabs>
        <w:rPr>
          <w:sz w:val="32"/>
        </w:rPr>
      </w:pPr>
      <w:r w:rsidRPr="00AD7C0E">
        <w:rPr>
          <w:sz w:val="32"/>
        </w:rPr>
        <w:t>Р</w:t>
      </w:r>
      <w:r w:rsidR="00AD7C0E" w:rsidRPr="00AD7C0E">
        <w:rPr>
          <w:sz w:val="32"/>
        </w:rPr>
        <w:t>ЕШЕНИЕ</w:t>
      </w:r>
    </w:p>
    <w:p w:rsidR="00C30765" w:rsidRPr="005D142E" w:rsidRDefault="00C30765" w:rsidP="00C30765">
      <w:pPr>
        <w:rPr>
          <w:sz w:val="16"/>
          <w:highlight w:val="yellow"/>
        </w:rPr>
      </w:pPr>
    </w:p>
    <w:p w:rsidR="005703B0" w:rsidRDefault="005703B0" w:rsidP="005703B0">
      <w:pPr>
        <w:tabs>
          <w:tab w:val="left" w:pos="-2410"/>
          <w:tab w:val="left" w:pos="567"/>
        </w:tabs>
        <w:rPr>
          <w:rFonts w:eastAsia="Calibri"/>
          <w:b/>
          <w:sz w:val="28"/>
          <w:szCs w:val="28"/>
        </w:rPr>
      </w:pPr>
      <w:r>
        <w:rPr>
          <w:sz w:val="24"/>
          <w:szCs w:val="24"/>
        </w:rPr>
        <w:t>от 06.03.2023</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пгт</w:t>
      </w:r>
      <w:proofErr w:type="spellEnd"/>
      <w:r>
        <w:rPr>
          <w:sz w:val="24"/>
          <w:szCs w:val="24"/>
        </w:rPr>
        <w:t>. Балахта</w:t>
      </w:r>
      <w:r>
        <w:rPr>
          <w:sz w:val="24"/>
          <w:szCs w:val="24"/>
        </w:rPr>
        <w:tab/>
      </w:r>
      <w:r>
        <w:rPr>
          <w:sz w:val="24"/>
          <w:szCs w:val="24"/>
        </w:rPr>
        <w:tab/>
      </w:r>
      <w:r>
        <w:rPr>
          <w:sz w:val="24"/>
          <w:szCs w:val="24"/>
        </w:rPr>
        <w:tab/>
      </w:r>
      <w:r>
        <w:rPr>
          <w:sz w:val="24"/>
          <w:szCs w:val="24"/>
        </w:rPr>
        <w:tab/>
        <w:t xml:space="preserve">               </w:t>
      </w:r>
      <w:r>
        <w:rPr>
          <w:sz w:val="24"/>
          <w:szCs w:val="28"/>
        </w:rPr>
        <w:t>№ 20-227р</w:t>
      </w:r>
    </w:p>
    <w:p w:rsidR="00C30765" w:rsidRPr="005D142E" w:rsidRDefault="00C30765" w:rsidP="00C30765">
      <w:pPr>
        <w:tabs>
          <w:tab w:val="left" w:pos="-2410"/>
        </w:tabs>
        <w:jc w:val="both"/>
        <w:rPr>
          <w:sz w:val="16"/>
          <w:szCs w:val="16"/>
          <w:highlight w:val="yellow"/>
        </w:rPr>
      </w:pPr>
    </w:p>
    <w:p w:rsidR="005A58C9" w:rsidRDefault="005A58C9" w:rsidP="005A58C9">
      <w:pPr>
        <w:pStyle w:val="25"/>
        <w:jc w:val="both"/>
      </w:pPr>
      <w:r w:rsidRPr="006411A7">
        <w:t xml:space="preserve">О </w:t>
      </w:r>
      <w:r>
        <w:t>внесении изменений в решение Балахтинского районного Совета депутатов от 26.06.2013 №23-337р «Об утверждении Правил землепользования и застройки сельского поселения Красненский сельсовет»</w:t>
      </w:r>
      <w:r w:rsidRPr="006411A7">
        <w:t xml:space="preserve">  </w:t>
      </w:r>
    </w:p>
    <w:p w:rsidR="00680370" w:rsidRPr="005D142E" w:rsidRDefault="00680370" w:rsidP="00AD7C0E">
      <w:pPr>
        <w:pStyle w:val="25"/>
        <w:jc w:val="both"/>
        <w:rPr>
          <w:sz w:val="16"/>
          <w:szCs w:val="16"/>
        </w:rPr>
      </w:pPr>
    </w:p>
    <w:p w:rsidR="00245EA0" w:rsidRPr="005A58C9" w:rsidRDefault="00542AD0" w:rsidP="005D142E">
      <w:pPr>
        <w:pStyle w:val="25"/>
        <w:ind w:firstLine="426"/>
        <w:jc w:val="both"/>
        <w:rPr>
          <w:b w:val="0"/>
          <w:szCs w:val="28"/>
        </w:rPr>
      </w:pPr>
      <w:r w:rsidRPr="005A58C9">
        <w:rPr>
          <w:b w:val="0"/>
          <w:szCs w:val="28"/>
        </w:rPr>
        <w:t>Руководствуясь</w:t>
      </w:r>
      <w:r w:rsidR="00C30765" w:rsidRPr="005A58C9">
        <w:rPr>
          <w:b w:val="0"/>
          <w:szCs w:val="28"/>
        </w:rPr>
        <w:t xml:space="preserve"> ст.</w:t>
      </w:r>
      <w:r w:rsidR="00CC6B57" w:rsidRPr="005A58C9">
        <w:rPr>
          <w:b w:val="0"/>
          <w:szCs w:val="28"/>
        </w:rPr>
        <w:t>33</w:t>
      </w:r>
      <w:r w:rsidR="00C30765" w:rsidRPr="005A58C9">
        <w:rPr>
          <w:b w:val="0"/>
          <w:szCs w:val="28"/>
        </w:rPr>
        <w:t xml:space="preserve"> Градостроительного кодекса Российской Федерации</w:t>
      </w:r>
      <w:r w:rsidR="00055C28" w:rsidRPr="005A58C9">
        <w:rPr>
          <w:b w:val="0"/>
          <w:szCs w:val="28"/>
        </w:rPr>
        <w:t xml:space="preserve"> от 29.12.2004 №190-ФЗ</w:t>
      </w:r>
      <w:r w:rsidR="00C30765" w:rsidRPr="005A58C9">
        <w:rPr>
          <w:b w:val="0"/>
          <w:szCs w:val="28"/>
        </w:rPr>
        <w:t xml:space="preserve">, </w:t>
      </w:r>
      <w:r w:rsidRPr="005A58C9">
        <w:rPr>
          <w:b w:val="0"/>
          <w:szCs w:val="28"/>
        </w:rPr>
        <w:t xml:space="preserve">Федеральным законом </w:t>
      </w:r>
      <w:r w:rsidR="00271E5A" w:rsidRPr="005A58C9">
        <w:rPr>
          <w:b w:val="0"/>
          <w:szCs w:val="28"/>
        </w:rPr>
        <w:t xml:space="preserve">от 06.10.2003 №131-ФЗ </w:t>
      </w:r>
      <w:r w:rsidRPr="005A58C9">
        <w:rPr>
          <w:b w:val="0"/>
          <w:szCs w:val="28"/>
        </w:rPr>
        <w:t xml:space="preserve">«Об общих принципах организации местного самоуправления в Российской Федерации», </w:t>
      </w:r>
      <w:r w:rsidR="00841047" w:rsidRPr="005A58C9">
        <w:rPr>
          <w:b w:val="0"/>
          <w:szCs w:val="28"/>
        </w:rPr>
        <w:t>ст.ст.22,</w:t>
      </w:r>
      <w:r w:rsidRPr="005A58C9">
        <w:rPr>
          <w:b w:val="0"/>
          <w:szCs w:val="28"/>
        </w:rPr>
        <w:t xml:space="preserve">26 Устава Балахтинского района, на основании </w:t>
      </w:r>
      <w:r w:rsidR="00CC6B57" w:rsidRPr="005A58C9">
        <w:rPr>
          <w:b w:val="0"/>
          <w:szCs w:val="28"/>
        </w:rPr>
        <w:t>П</w:t>
      </w:r>
      <w:r w:rsidRPr="005A58C9">
        <w:rPr>
          <w:b w:val="0"/>
          <w:szCs w:val="28"/>
        </w:rPr>
        <w:t>ротокол</w:t>
      </w:r>
      <w:r w:rsidR="005A58C9">
        <w:rPr>
          <w:b w:val="0"/>
          <w:szCs w:val="28"/>
        </w:rPr>
        <w:t>ов</w:t>
      </w:r>
      <w:r w:rsidR="006411A7" w:rsidRPr="005A58C9">
        <w:rPr>
          <w:b w:val="0"/>
          <w:szCs w:val="28"/>
        </w:rPr>
        <w:t xml:space="preserve"> </w:t>
      </w:r>
      <w:r w:rsidR="00245EA0" w:rsidRPr="005A58C9">
        <w:rPr>
          <w:b w:val="0"/>
          <w:szCs w:val="28"/>
        </w:rPr>
        <w:t>П</w:t>
      </w:r>
      <w:r w:rsidRPr="005A58C9">
        <w:rPr>
          <w:b w:val="0"/>
          <w:szCs w:val="28"/>
        </w:rPr>
        <w:t xml:space="preserve">убличных слушаний по </w:t>
      </w:r>
      <w:r w:rsidR="006411A7" w:rsidRPr="005A58C9">
        <w:rPr>
          <w:b w:val="0"/>
          <w:szCs w:val="28"/>
        </w:rPr>
        <w:t xml:space="preserve">вопросу рассмотрения проекта </w:t>
      </w:r>
      <w:r w:rsidR="00055C28" w:rsidRPr="005A58C9">
        <w:rPr>
          <w:b w:val="0"/>
          <w:szCs w:val="28"/>
        </w:rPr>
        <w:t xml:space="preserve">внесения изменений в правила землепользования и застройки </w:t>
      </w:r>
      <w:r w:rsidR="005A58C9" w:rsidRPr="005A58C9">
        <w:rPr>
          <w:b w:val="0"/>
          <w:szCs w:val="28"/>
        </w:rPr>
        <w:t>Краснен</w:t>
      </w:r>
      <w:r w:rsidR="00055C28" w:rsidRPr="005A58C9">
        <w:rPr>
          <w:b w:val="0"/>
          <w:szCs w:val="28"/>
        </w:rPr>
        <w:t xml:space="preserve">ского </w:t>
      </w:r>
      <w:r w:rsidRPr="005A58C9">
        <w:rPr>
          <w:b w:val="0"/>
          <w:szCs w:val="28"/>
        </w:rPr>
        <w:t>сельсовета</w:t>
      </w:r>
      <w:r w:rsidR="008E5D13" w:rsidRPr="005A58C9">
        <w:rPr>
          <w:b w:val="0"/>
          <w:szCs w:val="28"/>
        </w:rPr>
        <w:t xml:space="preserve"> </w:t>
      </w:r>
      <w:r w:rsidR="00600899" w:rsidRPr="005A58C9">
        <w:rPr>
          <w:b w:val="0"/>
          <w:szCs w:val="28"/>
        </w:rPr>
        <w:t xml:space="preserve">Балахтинского района Красноярского края </w:t>
      </w:r>
      <w:r w:rsidR="00841047" w:rsidRPr="005A58C9">
        <w:rPr>
          <w:b w:val="0"/>
          <w:szCs w:val="28"/>
        </w:rPr>
        <w:t xml:space="preserve">от </w:t>
      </w:r>
      <w:r w:rsidR="005A58C9" w:rsidRPr="005A58C9">
        <w:rPr>
          <w:b w:val="0"/>
          <w:szCs w:val="28"/>
        </w:rPr>
        <w:t>16</w:t>
      </w:r>
      <w:r w:rsidR="00055C28" w:rsidRPr="005A58C9">
        <w:rPr>
          <w:b w:val="0"/>
          <w:szCs w:val="28"/>
        </w:rPr>
        <w:t xml:space="preserve"> </w:t>
      </w:r>
      <w:r w:rsidR="005A58C9" w:rsidRPr="005A58C9">
        <w:rPr>
          <w:b w:val="0"/>
          <w:szCs w:val="28"/>
        </w:rPr>
        <w:t>февра</w:t>
      </w:r>
      <w:r w:rsidR="00055C28" w:rsidRPr="005A58C9">
        <w:rPr>
          <w:b w:val="0"/>
          <w:szCs w:val="28"/>
        </w:rPr>
        <w:t xml:space="preserve">ля </w:t>
      </w:r>
      <w:r w:rsidR="00841047" w:rsidRPr="005A58C9">
        <w:rPr>
          <w:b w:val="0"/>
          <w:szCs w:val="28"/>
        </w:rPr>
        <w:t>20</w:t>
      </w:r>
      <w:r w:rsidR="00055C28" w:rsidRPr="005A58C9">
        <w:rPr>
          <w:b w:val="0"/>
          <w:szCs w:val="28"/>
        </w:rPr>
        <w:t>2</w:t>
      </w:r>
      <w:r w:rsidR="005A58C9" w:rsidRPr="005A58C9">
        <w:rPr>
          <w:b w:val="0"/>
          <w:szCs w:val="28"/>
        </w:rPr>
        <w:t>3</w:t>
      </w:r>
      <w:r w:rsidR="00055C28" w:rsidRPr="005A58C9">
        <w:rPr>
          <w:b w:val="0"/>
          <w:szCs w:val="28"/>
        </w:rPr>
        <w:t xml:space="preserve"> </w:t>
      </w:r>
      <w:r w:rsidR="00841047" w:rsidRPr="005A58C9">
        <w:rPr>
          <w:b w:val="0"/>
          <w:szCs w:val="28"/>
        </w:rPr>
        <w:t>г</w:t>
      </w:r>
      <w:r w:rsidR="00055C28" w:rsidRPr="005A58C9">
        <w:rPr>
          <w:b w:val="0"/>
          <w:szCs w:val="28"/>
        </w:rPr>
        <w:t>ода</w:t>
      </w:r>
      <w:r w:rsidR="00245EA0" w:rsidRPr="005A58C9">
        <w:rPr>
          <w:b w:val="0"/>
          <w:szCs w:val="28"/>
        </w:rPr>
        <w:t>,</w:t>
      </w:r>
      <w:r w:rsidR="00841047" w:rsidRPr="005A58C9">
        <w:rPr>
          <w:b w:val="0"/>
          <w:szCs w:val="28"/>
        </w:rPr>
        <w:t xml:space="preserve"> </w:t>
      </w:r>
      <w:r w:rsidR="00600899" w:rsidRPr="005A58C9">
        <w:rPr>
          <w:b w:val="0"/>
          <w:szCs w:val="28"/>
        </w:rPr>
        <w:t>З</w:t>
      </w:r>
      <w:r w:rsidR="00FA2C1F" w:rsidRPr="005A58C9">
        <w:rPr>
          <w:b w:val="0"/>
          <w:szCs w:val="28"/>
        </w:rPr>
        <w:t>аключения</w:t>
      </w:r>
      <w:r w:rsidR="00AD5E7F" w:rsidRPr="005A58C9">
        <w:rPr>
          <w:b w:val="0"/>
          <w:szCs w:val="28"/>
        </w:rPr>
        <w:t xml:space="preserve"> </w:t>
      </w:r>
      <w:r w:rsidR="001B7720" w:rsidRPr="005A58C9">
        <w:rPr>
          <w:b w:val="0"/>
          <w:szCs w:val="28"/>
        </w:rPr>
        <w:t>п</w:t>
      </w:r>
      <w:r w:rsidR="00AD5E7F" w:rsidRPr="005A58C9">
        <w:rPr>
          <w:b w:val="0"/>
          <w:szCs w:val="28"/>
        </w:rPr>
        <w:t>о результата</w:t>
      </w:r>
      <w:r w:rsidR="001B7720" w:rsidRPr="005A58C9">
        <w:rPr>
          <w:b w:val="0"/>
          <w:szCs w:val="28"/>
        </w:rPr>
        <w:t>м</w:t>
      </w:r>
      <w:r w:rsidR="008E5D13" w:rsidRPr="005A58C9">
        <w:rPr>
          <w:b w:val="0"/>
          <w:szCs w:val="28"/>
        </w:rPr>
        <w:t xml:space="preserve"> </w:t>
      </w:r>
      <w:r w:rsidR="00245EA0" w:rsidRPr="005A58C9">
        <w:rPr>
          <w:b w:val="0"/>
          <w:szCs w:val="28"/>
        </w:rPr>
        <w:t>П</w:t>
      </w:r>
      <w:r w:rsidR="008E5D13" w:rsidRPr="005A58C9">
        <w:rPr>
          <w:b w:val="0"/>
          <w:szCs w:val="28"/>
        </w:rPr>
        <w:t>убл</w:t>
      </w:r>
      <w:r w:rsidR="00841047" w:rsidRPr="005A58C9">
        <w:rPr>
          <w:b w:val="0"/>
          <w:szCs w:val="28"/>
        </w:rPr>
        <w:t>ичных слушаний</w:t>
      </w:r>
      <w:r w:rsidR="001B7720" w:rsidRPr="005A58C9">
        <w:rPr>
          <w:b w:val="0"/>
          <w:szCs w:val="28"/>
        </w:rPr>
        <w:t xml:space="preserve"> от </w:t>
      </w:r>
      <w:r w:rsidR="005A58C9" w:rsidRPr="005A58C9">
        <w:rPr>
          <w:b w:val="0"/>
          <w:szCs w:val="28"/>
        </w:rPr>
        <w:t>21</w:t>
      </w:r>
      <w:r w:rsidR="001B7720" w:rsidRPr="005A58C9">
        <w:rPr>
          <w:b w:val="0"/>
          <w:szCs w:val="28"/>
        </w:rPr>
        <w:t>.0</w:t>
      </w:r>
      <w:r w:rsidR="005A58C9" w:rsidRPr="005A58C9">
        <w:rPr>
          <w:b w:val="0"/>
          <w:szCs w:val="28"/>
        </w:rPr>
        <w:t>2</w:t>
      </w:r>
      <w:r w:rsidR="001B7720" w:rsidRPr="005A58C9">
        <w:rPr>
          <w:b w:val="0"/>
          <w:szCs w:val="28"/>
        </w:rPr>
        <w:t>.20</w:t>
      </w:r>
      <w:r w:rsidR="00055C28" w:rsidRPr="005A58C9">
        <w:rPr>
          <w:b w:val="0"/>
          <w:szCs w:val="28"/>
        </w:rPr>
        <w:t>2</w:t>
      </w:r>
      <w:r w:rsidR="005A58C9" w:rsidRPr="005A58C9">
        <w:rPr>
          <w:b w:val="0"/>
          <w:szCs w:val="28"/>
        </w:rPr>
        <w:t>3</w:t>
      </w:r>
      <w:r w:rsidR="001B7720" w:rsidRPr="005A58C9">
        <w:rPr>
          <w:b w:val="0"/>
          <w:szCs w:val="28"/>
        </w:rPr>
        <w:t xml:space="preserve"> №</w:t>
      </w:r>
      <w:r w:rsidR="00055C28" w:rsidRPr="005A58C9">
        <w:rPr>
          <w:b w:val="0"/>
          <w:szCs w:val="28"/>
        </w:rPr>
        <w:t>1</w:t>
      </w:r>
      <w:r w:rsidR="001B7720" w:rsidRPr="005A58C9">
        <w:rPr>
          <w:b w:val="0"/>
          <w:szCs w:val="28"/>
        </w:rPr>
        <w:t>/20</w:t>
      </w:r>
      <w:r w:rsidR="00055C28" w:rsidRPr="005A58C9">
        <w:rPr>
          <w:b w:val="0"/>
          <w:szCs w:val="28"/>
        </w:rPr>
        <w:t>2</w:t>
      </w:r>
      <w:r w:rsidR="005A58C9" w:rsidRPr="005A58C9">
        <w:rPr>
          <w:b w:val="0"/>
          <w:szCs w:val="28"/>
        </w:rPr>
        <w:t>3</w:t>
      </w:r>
      <w:r w:rsidR="00C30765" w:rsidRPr="005A58C9">
        <w:rPr>
          <w:b w:val="0"/>
          <w:szCs w:val="28"/>
        </w:rPr>
        <w:t xml:space="preserve">, Балахтинский районный Совет депутатов </w:t>
      </w:r>
    </w:p>
    <w:p w:rsidR="009A47A9" w:rsidRPr="005A58C9" w:rsidRDefault="00680370" w:rsidP="005D142E">
      <w:pPr>
        <w:pStyle w:val="25"/>
        <w:jc w:val="center"/>
        <w:rPr>
          <w:sz w:val="20"/>
          <w:szCs w:val="28"/>
        </w:rPr>
      </w:pPr>
      <w:r w:rsidRPr="005A58C9">
        <w:rPr>
          <w:szCs w:val="28"/>
        </w:rPr>
        <w:t>РЕШИЛ:</w:t>
      </w:r>
    </w:p>
    <w:p w:rsidR="00C30765" w:rsidRPr="005A58C9" w:rsidRDefault="00C30765" w:rsidP="005D142E">
      <w:pPr>
        <w:pStyle w:val="a7"/>
        <w:ind w:firstLine="426"/>
        <w:rPr>
          <w:sz w:val="16"/>
          <w:szCs w:val="16"/>
        </w:rPr>
      </w:pPr>
    </w:p>
    <w:p w:rsidR="00600899" w:rsidRPr="005A58C9" w:rsidRDefault="00C30765" w:rsidP="005D142E">
      <w:pPr>
        <w:pStyle w:val="a7"/>
        <w:ind w:firstLine="426"/>
        <w:rPr>
          <w:szCs w:val="28"/>
        </w:rPr>
      </w:pPr>
      <w:r w:rsidRPr="005A58C9">
        <w:rPr>
          <w:szCs w:val="28"/>
        </w:rPr>
        <w:t xml:space="preserve">1. </w:t>
      </w:r>
      <w:r w:rsidR="00EF7BCD" w:rsidRPr="005A58C9">
        <w:rPr>
          <w:szCs w:val="28"/>
        </w:rPr>
        <w:t xml:space="preserve"> </w:t>
      </w:r>
      <w:r w:rsidR="00600899" w:rsidRPr="005A58C9">
        <w:rPr>
          <w:szCs w:val="28"/>
        </w:rPr>
        <w:t>Внести в решение Балахтинского районного Совета депутатов</w:t>
      </w:r>
      <w:r w:rsidRPr="005A58C9">
        <w:rPr>
          <w:szCs w:val="28"/>
        </w:rPr>
        <w:t xml:space="preserve"> </w:t>
      </w:r>
      <w:r w:rsidR="00600899" w:rsidRPr="005A58C9">
        <w:rPr>
          <w:szCs w:val="28"/>
        </w:rPr>
        <w:t>от 26.06.2013 №23-3</w:t>
      </w:r>
      <w:r w:rsidR="005A58C9" w:rsidRPr="005A58C9">
        <w:rPr>
          <w:szCs w:val="28"/>
        </w:rPr>
        <w:t>37</w:t>
      </w:r>
      <w:r w:rsidR="00600899" w:rsidRPr="005A58C9">
        <w:rPr>
          <w:szCs w:val="28"/>
        </w:rPr>
        <w:t xml:space="preserve">р «Об утверждении Правил землепользования и застройки сельского поселения </w:t>
      </w:r>
      <w:r w:rsidR="005A58C9" w:rsidRPr="005A58C9">
        <w:rPr>
          <w:szCs w:val="28"/>
        </w:rPr>
        <w:t>Краснен</w:t>
      </w:r>
      <w:r w:rsidR="00600899" w:rsidRPr="005A58C9">
        <w:rPr>
          <w:szCs w:val="28"/>
        </w:rPr>
        <w:t xml:space="preserve">ский сельсовет» следующие изменения: </w:t>
      </w:r>
    </w:p>
    <w:p w:rsidR="0047734D" w:rsidRPr="005A58C9" w:rsidRDefault="00600899" w:rsidP="005D142E">
      <w:pPr>
        <w:pStyle w:val="a7"/>
        <w:ind w:firstLine="426"/>
        <w:rPr>
          <w:szCs w:val="28"/>
        </w:rPr>
      </w:pPr>
      <w:r w:rsidRPr="005A58C9">
        <w:rPr>
          <w:szCs w:val="28"/>
        </w:rPr>
        <w:t xml:space="preserve">- изложить </w:t>
      </w:r>
      <w:r w:rsidR="009E6E59" w:rsidRPr="005A58C9">
        <w:rPr>
          <w:szCs w:val="28"/>
        </w:rPr>
        <w:t>приложение №1 в новой редакции</w:t>
      </w:r>
      <w:r w:rsidR="00AD7C0E" w:rsidRPr="005A58C9">
        <w:rPr>
          <w:szCs w:val="28"/>
        </w:rPr>
        <w:t xml:space="preserve"> </w:t>
      </w:r>
      <w:r w:rsidR="009E6E59" w:rsidRPr="005A58C9">
        <w:rPr>
          <w:szCs w:val="28"/>
        </w:rPr>
        <w:t>с</w:t>
      </w:r>
      <w:r w:rsidR="00D10287" w:rsidRPr="005A58C9">
        <w:rPr>
          <w:szCs w:val="28"/>
        </w:rPr>
        <w:t>огласно приложени</w:t>
      </w:r>
      <w:r w:rsidR="009E6E59" w:rsidRPr="005A58C9">
        <w:rPr>
          <w:szCs w:val="28"/>
        </w:rPr>
        <w:t>ю</w:t>
      </w:r>
      <w:r w:rsidR="006C5D8E" w:rsidRPr="005A58C9">
        <w:rPr>
          <w:szCs w:val="28"/>
        </w:rPr>
        <w:t xml:space="preserve"> </w:t>
      </w:r>
      <w:r w:rsidR="00F96956">
        <w:rPr>
          <w:szCs w:val="28"/>
        </w:rPr>
        <w:t>№</w:t>
      </w:r>
      <w:r w:rsidR="009821C6" w:rsidRPr="005A58C9">
        <w:rPr>
          <w:szCs w:val="28"/>
        </w:rPr>
        <w:t xml:space="preserve">1 </w:t>
      </w:r>
      <w:r w:rsidR="009E6E59" w:rsidRPr="005A58C9">
        <w:rPr>
          <w:szCs w:val="28"/>
        </w:rPr>
        <w:t xml:space="preserve">к </w:t>
      </w:r>
      <w:r w:rsidR="00AD7C0E" w:rsidRPr="005A58C9">
        <w:rPr>
          <w:szCs w:val="28"/>
        </w:rPr>
        <w:t xml:space="preserve">   </w:t>
      </w:r>
      <w:r w:rsidR="009E6E59" w:rsidRPr="005A58C9">
        <w:rPr>
          <w:szCs w:val="28"/>
        </w:rPr>
        <w:t>настоящему решению;</w:t>
      </w:r>
    </w:p>
    <w:p w:rsidR="009E6E59" w:rsidRPr="005A58C9" w:rsidRDefault="009E6E59" w:rsidP="005D142E">
      <w:pPr>
        <w:pStyle w:val="a7"/>
        <w:ind w:firstLine="426"/>
        <w:rPr>
          <w:szCs w:val="28"/>
        </w:rPr>
      </w:pPr>
      <w:r w:rsidRPr="005A58C9">
        <w:rPr>
          <w:szCs w:val="28"/>
        </w:rPr>
        <w:t>- изложить приложение №</w:t>
      </w:r>
      <w:r w:rsidR="00BC776C" w:rsidRPr="005A58C9">
        <w:rPr>
          <w:szCs w:val="28"/>
        </w:rPr>
        <w:t>2</w:t>
      </w:r>
      <w:r w:rsidRPr="005A58C9">
        <w:rPr>
          <w:szCs w:val="28"/>
        </w:rPr>
        <w:t xml:space="preserve"> в новой редакции</w:t>
      </w:r>
      <w:r w:rsidR="00AD7C0E" w:rsidRPr="005A58C9">
        <w:rPr>
          <w:szCs w:val="28"/>
        </w:rPr>
        <w:t xml:space="preserve"> </w:t>
      </w:r>
      <w:r w:rsidRPr="005A58C9">
        <w:rPr>
          <w:szCs w:val="28"/>
        </w:rPr>
        <w:t xml:space="preserve">согласно приложению </w:t>
      </w:r>
      <w:r w:rsidR="00F96956">
        <w:rPr>
          <w:szCs w:val="28"/>
        </w:rPr>
        <w:t>№</w:t>
      </w:r>
      <w:r w:rsidR="009A47A9" w:rsidRPr="005A58C9">
        <w:rPr>
          <w:szCs w:val="28"/>
        </w:rPr>
        <w:t xml:space="preserve">2 к </w:t>
      </w:r>
      <w:r w:rsidRPr="005A58C9">
        <w:rPr>
          <w:szCs w:val="28"/>
        </w:rPr>
        <w:t>настоящему решению</w:t>
      </w:r>
      <w:r w:rsidR="009A47A9" w:rsidRPr="005A58C9">
        <w:rPr>
          <w:szCs w:val="28"/>
        </w:rPr>
        <w:t>.</w:t>
      </w:r>
    </w:p>
    <w:p w:rsidR="00C30765" w:rsidRPr="005A58C9" w:rsidRDefault="009A47A9" w:rsidP="005D142E">
      <w:pPr>
        <w:pStyle w:val="ConsPlusNormal"/>
        <w:tabs>
          <w:tab w:val="left" w:pos="426"/>
        </w:tabs>
        <w:ind w:firstLine="426"/>
        <w:jc w:val="both"/>
        <w:rPr>
          <w:rFonts w:ascii="Times New Roman" w:hAnsi="Times New Roman" w:cs="Times New Roman"/>
          <w:sz w:val="28"/>
          <w:szCs w:val="28"/>
        </w:rPr>
      </w:pPr>
      <w:r w:rsidRPr="005A58C9">
        <w:rPr>
          <w:rFonts w:ascii="Times New Roman" w:hAnsi="Times New Roman" w:cs="Times New Roman"/>
          <w:sz w:val="28"/>
          <w:szCs w:val="28"/>
        </w:rPr>
        <w:t>3</w:t>
      </w:r>
      <w:r w:rsidR="00C30765" w:rsidRPr="005A58C9">
        <w:rPr>
          <w:rFonts w:ascii="Times New Roman" w:hAnsi="Times New Roman" w:cs="Times New Roman"/>
          <w:sz w:val="28"/>
          <w:szCs w:val="28"/>
        </w:rPr>
        <w:t>.</w:t>
      </w:r>
      <w:r w:rsidR="00C30765" w:rsidRPr="005A58C9">
        <w:rPr>
          <w:rFonts w:ascii="Times New Roman" w:hAnsi="Times New Roman" w:cs="Times New Roman"/>
          <w:sz w:val="28"/>
          <w:szCs w:val="28"/>
        </w:rPr>
        <w:tab/>
        <w:t xml:space="preserve">Контроль за выполнением </w:t>
      </w:r>
      <w:r w:rsidR="00AD7C0E" w:rsidRPr="005A58C9">
        <w:rPr>
          <w:rFonts w:ascii="Times New Roman" w:hAnsi="Times New Roman" w:cs="Times New Roman"/>
          <w:sz w:val="28"/>
          <w:szCs w:val="28"/>
        </w:rPr>
        <w:t xml:space="preserve">данного </w:t>
      </w:r>
      <w:r w:rsidRPr="005A58C9">
        <w:rPr>
          <w:rFonts w:ascii="Times New Roman" w:hAnsi="Times New Roman" w:cs="Times New Roman"/>
          <w:sz w:val="28"/>
          <w:szCs w:val="28"/>
        </w:rPr>
        <w:t>р</w:t>
      </w:r>
      <w:r w:rsidR="00C30765" w:rsidRPr="005A58C9">
        <w:rPr>
          <w:rFonts w:ascii="Times New Roman" w:hAnsi="Times New Roman" w:cs="Times New Roman"/>
          <w:sz w:val="28"/>
          <w:szCs w:val="28"/>
        </w:rPr>
        <w:t xml:space="preserve">ешения возложить </w:t>
      </w:r>
      <w:r w:rsidR="00515117" w:rsidRPr="005A58C9">
        <w:rPr>
          <w:rFonts w:ascii="Times New Roman" w:hAnsi="Times New Roman" w:cs="Times New Roman"/>
          <w:sz w:val="28"/>
          <w:szCs w:val="28"/>
        </w:rPr>
        <w:t xml:space="preserve">на </w:t>
      </w:r>
      <w:r w:rsidR="00F96956">
        <w:rPr>
          <w:rFonts w:ascii="Times New Roman" w:hAnsi="Times New Roman" w:cs="Times New Roman"/>
          <w:sz w:val="28"/>
          <w:szCs w:val="28"/>
        </w:rPr>
        <w:t>заместителя главы района по обеспечению жизнедеятельности (</w:t>
      </w:r>
      <w:proofErr w:type="spellStart"/>
      <w:r w:rsidR="00F96956">
        <w:rPr>
          <w:rFonts w:ascii="Times New Roman" w:hAnsi="Times New Roman" w:cs="Times New Roman"/>
          <w:sz w:val="28"/>
          <w:szCs w:val="28"/>
        </w:rPr>
        <w:t>Штуккерт</w:t>
      </w:r>
      <w:proofErr w:type="spellEnd"/>
      <w:r w:rsidR="00F96956">
        <w:rPr>
          <w:rFonts w:ascii="Times New Roman" w:hAnsi="Times New Roman" w:cs="Times New Roman"/>
          <w:sz w:val="28"/>
          <w:szCs w:val="28"/>
        </w:rPr>
        <w:t xml:space="preserve"> А.А.) и </w:t>
      </w:r>
      <w:r w:rsidR="00C30765" w:rsidRPr="005A58C9">
        <w:rPr>
          <w:rFonts w:ascii="Times New Roman" w:hAnsi="Times New Roman" w:cs="Times New Roman"/>
          <w:sz w:val="28"/>
          <w:szCs w:val="28"/>
        </w:rPr>
        <w:t>комиссию</w:t>
      </w:r>
      <w:r w:rsidR="00680370" w:rsidRPr="005A58C9">
        <w:rPr>
          <w:rFonts w:ascii="Times New Roman" w:hAnsi="Times New Roman" w:cs="Times New Roman"/>
          <w:sz w:val="28"/>
          <w:szCs w:val="28"/>
        </w:rPr>
        <w:t xml:space="preserve"> по вопросам жизнеобеспечения (</w:t>
      </w:r>
      <w:r w:rsidR="00AD7C0E" w:rsidRPr="005A58C9">
        <w:rPr>
          <w:rFonts w:ascii="Times New Roman" w:hAnsi="Times New Roman" w:cs="Times New Roman"/>
          <w:sz w:val="28"/>
          <w:szCs w:val="28"/>
        </w:rPr>
        <w:t>Сиротинин А.Ф</w:t>
      </w:r>
      <w:r w:rsidR="005A58C9">
        <w:rPr>
          <w:rFonts w:ascii="Times New Roman" w:hAnsi="Times New Roman" w:cs="Times New Roman"/>
          <w:sz w:val="28"/>
          <w:szCs w:val="28"/>
        </w:rPr>
        <w:t>.</w:t>
      </w:r>
      <w:r w:rsidR="00C30765" w:rsidRPr="005A58C9">
        <w:rPr>
          <w:rFonts w:ascii="Times New Roman" w:hAnsi="Times New Roman" w:cs="Times New Roman"/>
          <w:sz w:val="28"/>
          <w:szCs w:val="28"/>
        </w:rPr>
        <w:t>).</w:t>
      </w:r>
      <w:r w:rsidR="00865290" w:rsidRPr="005A58C9">
        <w:rPr>
          <w:rFonts w:ascii="Times New Roman" w:hAnsi="Times New Roman" w:cs="Times New Roman"/>
          <w:color w:val="000000"/>
          <w:sz w:val="28"/>
          <w:szCs w:val="28"/>
        </w:rPr>
        <w:t xml:space="preserve"> </w:t>
      </w:r>
    </w:p>
    <w:p w:rsidR="00175F8E" w:rsidRPr="005A58C9" w:rsidRDefault="009A47A9" w:rsidP="005D142E">
      <w:pPr>
        <w:pStyle w:val="a7"/>
        <w:ind w:firstLine="426"/>
        <w:rPr>
          <w:szCs w:val="28"/>
        </w:rPr>
      </w:pPr>
      <w:r w:rsidRPr="005A58C9">
        <w:rPr>
          <w:szCs w:val="28"/>
        </w:rPr>
        <w:t>4</w:t>
      </w:r>
      <w:r w:rsidR="00175F8E" w:rsidRPr="005A58C9">
        <w:rPr>
          <w:szCs w:val="28"/>
        </w:rPr>
        <w:t>.  Разместить настоящее решение на официальном сайте Балахтинского района.</w:t>
      </w:r>
    </w:p>
    <w:p w:rsidR="00C30765" w:rsidRDefault="009A47A9" w:rsidP="005D142E">
      <w:pPr>
        <w:pStyle w:val="a7"/>
        <w:ind w:firstLine="426"/>
      </w:pPr>
      <w:r w:rsidRPr="005A58C9">
        <w:t>5</w:t>
      </w:r>
      <w:r w:rsidR="00EF7BCD" w:rsidRPr="005A58C9">
        <w:t xml:space="preserve">. </w:t>
      </w:r>
      <w:r w:rsidRPr="005A58C9">
        <w:t xml:space="preserve"> </w:t>
      </w:r>
      <w:r w:rsidR="00C30765" w:rsidRPr="005A58C9">
        <w:t xml:space="preserve">Настоящее </w:t>
      </w:r>
      <w:r w:rsidRPr="005A58C9">
        <w:t>р</w:t>
      </w:r>
      <w:r w:rsidR="00C30765" w:rsidRPr="005A58C9">
        <w:t xml:space="preserve">ешение вступает в силу </w:t>
      </w:r>
      <w:r w:rsidR="00175F8E" w:rsidRPr="005A58C9">
        <w:t xml:space="preserve">в день, следующий за днем его официального опубликования </w:t>
      </w:r>
      <w:r w:rsidR="00C30765" w:rsidRPr="005A58C9">
        <w:t xml:space="preserve">в </w:t>
      </w:r>
      <w:r w:rsidR="00AD7C0E" w:rsidRPr="005A58C9">
        <w:t xml:space="preserve">районной </w:t>
      </w:r>
      <w:r w:rsidR="00C30765" w:rsidRPr="005A58C9">
        <w:t>газете «Сельская новь».</w:t>
      </w:r>
    </w:p>
    <w:tbl>
      <w:tblPr>
        <w:tblW w:w="9889" w:type="dxa"/>
        <w:tblLook w:val="04A0" w:firstRow="1" w:lastRow="0" w:firstColumn="1" w:lastColumn="0" w:noHBand="0" w:noVBand="1"/>
      </w:tblPr>
      <w:tblGrid>
        <w:gridCol w:w="5637"/>
        <w:gridCol w:w="4252"/>
      </w:tblGrid>
      <w:tr w:rsidR="00FA32F1" w:rsidRPr="00116EDB" w:rsidTr="00FA32F1">
        <w:trPr>
          <w:trHeight w:val="1498"/>
        </w:trPr>
        <w:tc>
          <w:tcPr>
            <w:tcW w:w="5637" w:type="dxa"/>
          </w:tcPr>
          <w:p w:rsidR="00136686" w:rsidRDefault="00136686" w:rsidP="00D72499">
            <w:pPr>
              <w:rPr>
                <w:sz w:val="28"/>
              </w:rPr>
            </w:pPr>
          </w:p>
          <w:p w:rsidR="00271E5A" w:rsidRPr="005A58C9" w:rsidRDefault="00271E5A" w:rsidP="00D72499">
            <w:pPr>
              <w:rPr>
                <w:sz w:val="28"/>
              </w:rPr>
            </w:pPr>
            <w:r w:rsidRPr="005A58C9">
              <w:rPr>
                <w:sz w:val="28"/>
              </w:rPr>
              <w:t>П</w:t>
            </w:r>
            <w:r w:rsidR="00D72499" w:rsidRPr="005A58C9">
              <w:rPr>
                <w:sz w:val="28"/>
              </w:rPr>
              <w:t>редседателя</w:t>
            </w:r>
            <w:r w:rsidRPr="005A58C9">
              <w:rPr>
                <w:sz w:val="28"/>
              </w:rPr>
              <w:t xml:space="preserve"> Балахтинского</w:t>
            </w:r>
          </w:p>
          <w:p w:rsidR="00D72499" w:rsidRPr="005A58C9" w:rsidRDefault="00D72499" w:rsidP="00D72499">
            <w:pPr>
              <w:rPr>
                <w:sz w:val="28"/>
              </w:rPr>
            </w:pPr>
            <w:r w:rsidRPr="005A58C9">
              <w:rPr>
                <w:sz w:val="28"/>
              </w:rPr>
              <w:t>районного Совета депутатов</w:t>
            </w:r>
          </w:p>
          <w:p w:rsidR="00D72499" w:rsidRPr="005A58C9" w:rsidRDefault="00D72499" w:rsidP="00D72499">
            <w:pPr>
              <w:pStyle w:val="ConsNormal"/>
              <w:ind w:right="709" w:firstLine="0"/>
              <w:rPr>
                <w:rFonts w:ascii="Times New Roman" w:hAnsi="Times New Roman" w:cs="Arial"/>
                <w:sz w:val="28"/>
              </w:rPr>
            </w:pPr>
            <w:r w:rsidRPr="005A58C9">
              <w:rPr>
                <w:rFonts w:ascii="Times New Roman" w:hAnsi="Times New Roman" w:cs="Arial"/>
                <w:sz w:val="28"/>
              </w:rPr>
              <w:t xml:space="preserve">    </w:t>
            </w:r>
          </w:p>
          <w:p w:rsidR="00FA32F1" w:rsidRPr="005A58C9" w:rsidRDefault="00D72499" w:rsidP="00D72499">
            <w:pPr>
              <w:pStyle w:val="ConsNormal"/>
              <w:ind w:right="0" w:firstLine="0"/>
              <w:rPr>
                <w:rFonts w:ascii="Times New Roman" w:hAnsi="Times New Roman" w:cs="Arial"/>
                <w:sz w:val="28"/>
              </w:rPr>
            </w:pPr>
            <w:r w:rsidRPr="005A58C9">
              <w:rPr>
                <w:rFonts w:ascii="Times New Roman" w:hAnsi="Times New Roman"/>
                <w:sz w:val="28"/>
              </w:rPr>
              <w:t>_______________</w:t>
            </w:r>
            <w:r w:rsidR="00271E5A" w:rsidRPr="005A58C9">
              <w:rPr>
                <w:rFonts w:ascii="Times New Roman" w:hAnsi="Times New Roman"/>
                <w:sz w:val="28"/>
              </w:rPr>
              <w:t>Т</w:t>
            </w:r>
            <w:r w:rsidRPr="005A58C9">
              <w:rPr>
                <w:rFonts w:ascii="Times New Roman" w:hAnsi="Times New Roman"/>
                <w:sz w:val="28"/>
              </w:rPr>
              <w:t>.М.</w:t>
            </w:r>
            <w:r w:rsidR="00175FAC" w:rsidRPr="005A58C9">
              <w:rPr>
                <w:rFonts w:ascii="Times New Roman" w:hAnsi="Times New Roman"/>
                <w:sz w:val="28"/>
              </w:rPr>
              <w:t xml:space="preserve"> </w:t>
            </w:r>
            <w:r w:rsidR="00271E5A" w:rsidRPr="005A58C9">
              <w:rPr>
                <w:rFonts w:ascii="Times New Roman" w:hAnsi="Times New Roman"/>
                <w:sz w:val="28"/>
              </w:rPr>
              <w:t>Иккес</w:t>
            </w:r>
            <w:r w:rsidR="00FA32F1" w:rsidRPr="005A58C9">
              <w:rPr>
                <w:rFonts w:ascii="Times New Roman" w:hAnsi="Times New Roman" w:cs="Arial"/>
                <w:sz w:val="28"/>
              </w:rPr>
              <w:t xml:space="preserve">    </w:t>
            </w:r>
            <w:r w:rsidR="00FA32F1" w:rsidRPr="005A58C9">
              <w:rPr>
                <w:sz w:val="28"/>
              </w:rPr>
              <w:t xml:space="preserve">      </w:t>
            </w:r>
          </w:p>
        </w:tc>
        <w:tc>
          <w:tcPr>
            <w:tcW w:w="4252" w:type="dxa"/>
          </w:tcPr>
          <w:p w:rsidR="00136686" w:rsidRDefault="00136686" w:rsidP="00D72499">
            <w:pPr>
              <w:rPr>
                <w:sz w:val="28"/>
              </w:rPr>
            </w:pPr>
          </w:p>
          <w:p w:rsidR="00D72499" w:rsidRPr="00136686" w:rsidRDefault="00FA32F1" w:rsidP="00D72499">
            <w:pPr>
              <w:rPr>
                <w:sz w:val="28"/>
              </w:rPr>
            </w:pPr>
            <w:r w:rsidRPr="005A58C9">
              <w:rPr>
                <w:sz w:val="28"/>
              </w:rPr>
              <w:t xml:space="preserve"> </w:t>
            </w:r>
            <w:r w:rsidR="00136686">
              <w:rPr>
                <w:rFonts w:cs="Arial"/>
                <w:sz w:val="28"/>
              </w:rPr>
              <w:t>Г</w:t>
            </w:r>
            <w:r w:rsidR="00D72499" w:rsidRPr="005A58C9">
              <w:rPr>
                <w:rFonts w:cs="Arial"/>
                <w:sz w:val="28"/>
              </w:rPr>
              <w:t xml:space="preserve">лава   </w:t>
            </w:r>
          </w:p>
          <w:p w:rsidR="00D72499" w:rsidRPr="005A58C9" w:rsidRDefault="00D72499" w:rsidP="00D72499">
            <w:pPr>
              <w:rPr>
                <w:sz w:val="28"/>
              </w:rPr>
            </w:pPr>
            <w:r w:rsidRPr="005A58C9">
              <w:rPr>
                <w:rFonts w:cs="Arial"/>
                <w:sz w:val="28"/>
              </w:rPr>
              <w:t xml:space="preserve"> Балахтинского района </w:t>
            </w:r>
            <w:r w:rsidRPr="005A58C9">
              <w:rPr>
                <w:sz w:val="28"/>
              </w:rPr>
              <w:t xml:space="preserve">  </w:t>
            </w:r>
          </w:p>
          <w:p w:rsidR="00D72499" w:rsidRPr="005A58C9" w:rsidRDefault="00D72499" w:rsidP="00D72499">
            <w:pPr>
              <w:rPr>
                <w:sz w:val="28"/>
              </w:rPr>
            </w:pPr>
          </w:p>
          <w:p w:rsidR="00FA32F1" w:rsidRPr="00AD7C0E" w:rsidRDefault="00D72499" w:rsidP="005A58C9">
            <w:pPr>
              <w:rPr>
                <w:sz w:val="28"/>
              </w:rPr>
            </w:pPr>
            <w:r w:rsidRPr="005A58C9">
              <w:rPr>
                <w:rFonts w:cs="Arial"/>
                <w:sz w:val="28"/>
              </w:rPr>
              <w:t>_____________</w:t>
            </w:r>
            <w:r w:rsidR="00271E5A" w:rsidRPr="005A58C9">
              <w:rPr>
                <w:rFonts w:cs="Arial"/>
                <w:sz w:val="28"/>
              </w:rPr>
              <w:t>В.А. Аниканов</w:t>
            </w:r>
          </w:p>
        </w:tc>
      </w:tr>
    </w:tbl>
    <w:p w:rsidR="00136686" w:rsidRDefault="00245EA0" w:rsidP="0053113C">
      <w:pPr>
        <w:tabs>
          <w:tab w:val="left" w:pos="426"/>
        </w:tabs>
      </w:pPr>
      <w:r>
        <w:t xml:space="preserve">      </w:t>
      </w:r>
      <w:r w:rsidR="0053113C">
        <w:t xml:space="preserve">                                                                                                                                             </w:t>
      </w:r>
    </w:p>
    <w:p w:rsidR="005D142E" w:rsidRDefault="005D142E" w:rsidP="00136686">
      <w:pPr>
        <w:tabs>
          <w:tab w:val="left" w:pos="426"/>
        </w:tabs>
        <w:jc w:val="right"/>
      </w:pPr>
    </w:p>
    <w:p w:rsidR="005D142E" w:rsidRDefault="005D142E" w:rsidP="00136686">
      <w:pPr>
        <w:tabs>
          <w:tab w:val="left" w:pos="426"/>
        </w:tabs>
        <w:jc w:val="right"/>
      </w:pPr>
    </w:p>
    <w:p w:rsidR="005D142E" w:rsidRDefault="005D142E" w:rsidP="00136686">
      <w:pPr>
        <w:tabs>
          <w:tab w:val="left" w:pos="426"/>
        </w:tabs>
        <w:jc w:val="right"/>
      </w:pPr>
    </w:p>
    <w:p w:rsidR="005D142E" w:rsidRDefault="005D142E" w:rsidP="00136686">
      <w:pPr>
        <w:tabs>
          <w:tab w:val="left" w:pos="426"/>
        </w:tabs>
        <w:jc w:val="right"/>
      </w:pPr>
    </w:p>
    <w:p w:rsidR="005D142E" w:rsidRDefault="005D142E" w:rsidP="00136686">
      <w:pPr>
        <w:tabs>
          <w:tab w:val="left" w:pos="426"/>
        </w:tabs>
        <w:jc w:val="right"/>
      </w:pPr>
    </w:p>
    <w:p w:rsidR="00FE227C" w:rsidRDefault="00E47EAD" w:rsidP="00136686">
      <w:pPr>
        <w:tabs>
          <w:tab w:val="left" w:pos="426"/>
        </w:tabs>
        <w:jc w:val="right"/>
      </w:pPr>
      <w:r>
        <w:lastRenderedPageBreak/>
        <w:t>Прилож</w:t>
      </w:r>
      <w:r w:rsidR="00FE227C">
        <w:t xml:space="preserve">ение 1 к Решению </w:t>
      </w:r>
    </w:p>
    <w:p w:rsidR="00FE227C" w:rsidRDefault="00FE227C" w:rsidP="00FE227C">
      <w:pPr>
        <w:tabs>
          <w:tab w:val="left" w:pos="426"/>
        </w:tabs>
        <w:ind w:left="709"/>
        <w:jc w:val="right"/>
      </w:pPr>
      <w:r>
        <w:t>Балахтинского районного Совета депутатов</w:t>
      </w:r>
    </w:p>
    <w:p w:rsidR="00FE227C" w:rsidRDefault="00D72499" w:rsidP="00FE227C">
      <w:pPr>
        <w:tabs>
          <w:tab w:val="left" w:pos="426"/>
        </w:tabs>
        <w:ind w:left="709"/>
        <w:jc w:val="right"/>
      </w:pPr>
      <w:bookmarkStart w:id="0" w:name="_Hlk119389906"/>
      <w:r>
        <w:t xml:space="preserve"> </w:t>
      </w:r>
      <w:r w:rsidR="005703B0">
        <w:t>о</w:t>
      </w:r>
      <w:r w:rsidR="00FE227C">
        <w:t>т</w:t>
      </w:r>
      <w:r w:rsidR="005703B0">
        <w:t xml:space="preserve"> 06.03.2023</w:t>
      </w:r>
      <w:r w:rsidR="00FE227C">
        <w:t xml:space="preserve"> №</w:t>
      </w:r>
      <w:r w:rsidR="005703B0">
        <w:t>20-227р</w:t>
      </w:r>
      <w:r w:rsidR="005A58C9">
        <w:t>.</w:t>
      </w:r>
    </w:p>
    <w:bookmarkEnd w:id="0"/>
    <w:p w:rsidR="00E47EAD" w:rsidRDefault="00E47EAD" w:rsidP="00FE227C">
      <w:pPr>
        <w:tabs>
          <w:tab w:val="left" w:pos="426"/>
        </w:tabs>
        <w:ind w:left="709"/>
        <w:jc w:val="right"/>
      </w:pPr>
    </w:p>
    <w:p w:rsidR="00E47EAD" w:rsidRDefault="00FE227C" w:rsidP="00E47EAD">
      <w:pPr>
        <w:tabs>
          <w:tab w:val="left" w:pos="426"/>
        </w:tabs>
        <w:ind w:left="709"/>
        <w:jc w:val="right"/>
      </w:pPr>
      <w:r>
        <w:t xml:space="preserve">                                                                      Приложение №1 к Решению</w:t>
      </w:r>
    </w:p>
    <w:p w:rsidR="00E47EAD" w:rsidRDefault="00FE227C" w:rsidP="00E47EAD">
      <w:pPr>
        <w:tabs>
          <w:tab w:val="left" w:pos="426"/>
        </w:tabs>
        <w:ind w:left="709"/>
        <w:jc w:val="right"/>
      </w:pPr>
      <w:r>
        <w:t>Балахтинского районного Совета депутатов</w:t>
      </w:r>
    </w:p>
    <w:p w:rsidR="00337F13" w:rsidRDefault="005703B0" w:rsidP="00E47EAD">
      <w:pPr>
        <w:tabs>
          <w:tab w:val="left" w:pos="426"/>
        </w:tabs>
        <w:ind w:left="709"/>
        <w:jc w:val="right"/>
      </w:pPr>
      <w:r>
        <w:t>от 26.06.2013 №23-337р</w:t>
      </w:r>
    </w:p>
    <w:tbl>
      <w:tblPr>
        <w:tblW w:w="5103" w:type="dxa"/>
        <w:tblInd w:w="5211" w:type="dxa"/>
        <w:tblLook w:val="04A0" w:firstRow="1" w:lastRow="0" w:firstColumn="1" w:lastColumn="0" w:noHBand="0" w:noVBand="1"/>
      </w:tblPr>
      <w:tblGrid>
        <w:gridCol w:w="5103"/>
      </w:tblGrid>
      <w:tr w:rsidR="008D2FCC" w:rsidRPr="008D2FCC" w:rsidTr="008D2FCC">
        <w:tc>
          <w:tcPr>
            <w:tcW w:w="5103" w:type="dxa"/>
            <w:shd w:val="clear" w:color="auto" w:fill="auto"/>
          </w:tcPr>
          <w:p w:rsidR="008D2FCC" w:rsidRPr="008D2FCC" w:rsidRDefault="004F166C" w:rsidP="008D2FCC">
            <w:pPr>
              <w:suppressAutoHyphens/>
              <w:ind w:right="355"/>
              <w:rPr>
                <w:bCs/>
                <w:sz w:val="24"/>
                <w:szCs w:val="24"/>
              </w:rPr>
            </w:pPr>
            <w:bookmarkStart w:id="1" w:name="_Toc275258427"/>
            <w:bookmarkStart w:id="2" w:name="_Toc365989371"/>
            <w:bookmarkStart w:id="3" w:name="_Toc365989434"/>
            <w:r>
              <w:rPr>
                <w:noProof/>
              </w:rPr>
              <w:pict>
                <v:rect id="Прямоугольник 17" o:spid="_x0000_s1028" style="position:absolute;margin-left:-252.05pt;margin-top:2.7pt;width:490.95pt;height:666.75pt;z-index:1;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" filled="f" strokecolor="windowText" strokeweight=".25pt">
                  <v:path arrowok="t"/>
                </v:rect>
              </w:pict>
            </w:r>
          </w:p>
        </w:tc>
      </w:tr>
      <w:tr w:rsidR="008D2FCC" w:rsidRPr="008D2FCC" w:rsidTr="008D2FCC">
        <w:tc>
          <w:tcPr>
            <w:tcW w:w="5103" w:type="dxa"/>
            <w:shd w:val="clear" w:color="auto" w:fill="auto"/>
          </w:tcPr>
          <w:p w:rsidR="008D2FCC" w:rsidRPr="008D2FCC" w:rsidRDefault="008D2FCC" w:rsidP="008D2FCC">
            <w:pPr>
              <w:suppressAutoHyphens/>
              <w:ind w:right="355"/>
              <w:rPr>
                <w:bCs/>
                <w:sz w:val="24"/>
                <w:szCs w:val="24"/>
              </w:rPr>
            </w:pPr>
          </w:p>
        </w:tc>
      </w:tr>
    </w:tbl>
    <w:bookmarkEnd w:id="1"/>
    <w:bookmarkEnd w:id="2"/>
    <w:bookmarkEnd w:id="3"/>
    <w:p w:rsidR="00A05D7A" w:rsidRPr="00A05D7A" w:rsidRDefault="00F11DC4" w:rsidP="00A05D7A">
      <w:pPr>
        <w:spacing w:line="276" w:lineRule="auto"/>
        <w:ind w:firstLine="567"/>
        <w:jc w:val="both"/>
        <w:rPr>
          <w:rFonts w:ascii="Arial Narrow" w:hAnsi="Arial Narrow"/>
          <w:sz w:val="24"/>
          <w:szCs w:val="24"/>
        </w:rPr>
      </w:pPr>
      <w:r>
        <w:rPr>
          <w:rFonts w:ascii="Arial Narrow" w:hAnsi="Arial Narrow"/>
          <w:noProof/>
          <w:sz w:val="28"/>
          <w:szCs w:val="28"/>
        </w:rPr>
        <w:pict>
          <v:shape id="Рисунок 1" o:spid="_x0000_i1026" type="#_x0000_t75" alt="Описание: 1" style="width:136.5pt;height:1in;visibility:visible;mso-wrap-style:square">
            <v:imagedata r:id="rId8" o:title=" 1"/>
          </v:shape>
        </w:pict>
      </w:r>
    </w:p>
    <w:p w:rsidR="00A05D7A" w:rsidRPr="00A05D7A" w:rsidRDefault="00A05D7A" w:rsidP="00A05D7A">
      <w:pPr>
        <w:spacing w:line="276" w:lineRule="auto"/>
        <w:ind w:firstLine="284"/>
        <w:jc w:val="both"/>
        <w:rPr>
          <w:sz w:val="28"/>
          <w:szCs w:val="28"/>
        </w:rPr>
      </w:pPr>
      <w:r w:rsidRPr="00A05D7A">
        <w:rPr>
          <w:rFonts w:ascii="Arial Narrow" w:hAnsi="Arial Narrow"/>
          <w:b/>
          <w:sz w:val="28"/>
          <w:szCs w:val="24"/>
        </w:rPr>
        <w:tab/>
      </w:r>
      <w:r w:rsidRPr="00A05D7A">
        <w:rPr>
          <w:rFonts w:ascii="Arial Narrow" w:hAnsi="Arial Narrow"/>
          <w:b/>
          <w:sz w:val="28"/>
          <w:szCs w:val="24"/>
        </w:rPr>
        <w:tab/>
      </w:r>
      <w:r w:rsidRPr="00A05D7A">
        <w:rPr>
          <w:b/>
          <w:sz w:val="28"/>
          <w:szCs w:val="24"/>
        </w:rPr>
        <w:tab/>
      </w:r>
      <w:r w:rsidRPr="00A05D7A">
        <w:rPr>
          <w:b/>
          <w:sz w:val="28"/>
          <w:szCs w:val="24"/>
        </w:rPr>
        <w:tab/>
      </w:r>
      <w:r w:rsidRPr="00A05D7A">
        <w:rPr>
          <w:b/>
          <w:sz w:val="28"/>
          <w:szCs w:val="24"/>
        </w:rPr>
        <w:tab/>
      </w:r>
      <w:r w:rsidRPr="00A05D7A">
        <w:rPr>
          <w:sz w:val="28"/>
          <w:szCs w:val="28"/>
        </w:rPr>
        <w:t>Акционерное общество</w:t>
      </w:r>
    </w:p>
    <w:p w:rsidR="00A05D7A" w:rsidRPr="00A05D7A" w:rsidRDefault="00A05D7A" w:rsidP="00A05D7A">
      <w:pPr>
        <w:tabs>
          <w:tab w:val="left" w:pos="0"/>
        </w:tabs>
        <w:spacing w:line="276" w:lineRule="auto"/>
        <w:jc w:val="center"/>
        <w:rPr>
          <w:sz w:val="28"/>
          <w:szCs w:val="28"/>
        </w:rPr>
      </w:pPr>
      <w:r w:rsidRPr="00A05D7A">
        <w:rPr>
          <w:sz w:val="28"/>
          <w:szCs w:val="28"/>
        </w:rPr>
        <w:t>«Территориальный градостроительный институт                 «</w:t>
      </w:r>
      <w:proofErr w:type="spellStart"/>
      <w:r w:rsidRPr="00A05D7A">
        <w:rPr>
          <w:sz w:val="28"/>
          <w:szCs w:val="28"/>
        </w:rPr>
        <w:t>Красноярскгражданпроект</w:t>
      </w:r>
      <w:proofErr w:type="spellEnd"/>
      <w:r w:rsidRPr="00A05D7A">
        <w:rPr>
          <w:sz w:val="28"/>
          <w:szCs w:val="28"/>
        </w:rPr>
        <w:t>»</w:t>
      </w:r>
    </w:p>
    <w:p w:rsidR="00A05D7A" w:rsidRPr="00A05D7A" w:rsidRDefault="00A05D7A" w:rsidP="00A05D7A">
      <w:pPr>
        <w:spacing w:line="276" w:lineRule="auto"/>
        <w:jc w:val="center"/>
        <w:rPr>
          <w:caps/>
          <w:sz w:val="28"/>
          <w:szCs w:val="28"/>
        </w:rPr>
      </w:pPr>
    </w:p>
    <w:p w:rsidR="00A05D7A" w:rsidRPr="00A05D7A" w:rsidRDefault="005D142E" w:rsidP="005D142E">
      <w:pPr>
        <w:spacing w:line="276" w:lineRule="auto"/>
        <w:ind w:firstLine="284"/>
        <w:jc w:val="center"/>
        <w:rPr>
          <w:sz w:val="24"/>
          <w:szCs w:val="24"/>
        </w:rPr>
      </w:pPr>
      <w:r>
        <w:rPr>
          <w:sz w:val="24"/>
          <w:szCs w:val="24"/>
        </w:rPr>
        <w:t xml:space="preserve">                                                                                                                         </w:t>
      </w:r>
      <w:r w:rsidR="00A05D7A" w:rsidRPr="00A05D7A">
        <w:rPr>
          <w:sz w:val="24"/>
          <w:szCs w:val="24"/>
        </w:rPr>
        <w:t>ШИФР: 1315-23.01</w:t>
      </w:r>
    </w:p>
    <w:p w:rsidR="00A05D7A" w:rsidRPr="00A05D7A" w:rsidRDefault="00A05D7A" w:rsidP="00A05D7A">
      <w:pPr>
        <w:spacing w:line="276" w:lineRule="auto"/>
        <w:jc w:val="center"/>
        <w:rPr>
          <w:caps/>
          <w:sz w:val="28"/>
          <w:szCs w:val="28"/>
        </w:rPr>
      </w:pPr>
    </w:p>
    <w:tbl>
      <w:tblPr>
        <w:tblW w:w="9531" w:type="dxa"/>
        <w:tblInd w:w="392" w:type="dxa"/>
        <w:tblLook w:val="04A0" w:firstRow="1" w:lastRow="0" w:firstColumn="1" w:lastColumn="0" w:noHBand="0" w:noVBand="1"/>
      </w:tblPr>
      <w:tblGrid>
        <w:gridCol w:w="1984"/>
        <w:gridCol w:w="7547"/>
      </w:tblGrid>
      <w:tr w:rsidR="00A05D7A" w:rsidRPr="00A05D7A" w:rsidTr="005D142E">
        <w:tc>
          <w:tcPr>
            <w:tcW w:w="1984" w:type="dxa"/>
            <w:shd w:val="clear" w:color="auto" w:fill="auto"/>
          </w:tcPr>
          <w:p w:rsidR="00A05D7A" w:rsidRPr="00A05D7A" w:rsidRDefault="00A05D7A" w:rsidP="00A05D7A">
            <w:pPr>
              <w:tabs>
                <w:tab w:val="left" w:pos="2410"/>
              </w:tabs>
              <w:spacing w:line="276" w:lineRule="auto"/>
              <w:jc w:val="both"/>
              <w:rPr>
                <w:sz w:val="28"/>
                <w:szCs w:val="28"/>
              </w:rPr>
            </w:pPr>
            <w:r w:rsidRPr="00A05D7A">
              <w:rPr>
                <w:sz w:val="28"/>
                <w:szCs w:val="28"/>
              </w:rPr>
              <w:t>Заказчик:</w:t>
            </w:r>
          </w:p>
        </w:tc>
        <w:tc>
          <w:tcPr>
            <w:tcW w:w="7547" w:type="dxa"/>
            <w:shd w:val="clear" w:color="auto" w:fill="auto"/>
          </w:tcPr>
          <w:p w:rsidR="00A05D7A" w:rsidRPr="00A05D7A" w:rsidRDefault="00A05D7A" w:rsidP="00A05D7A">
            <w:pPr>
              <w:jc w:val="both"/>
              <w:rPr>
                <w:sz w:val="28"/>
                <w:szCs w:val="28"/>
              </w:rPr>
            </w:pPr>
            <w:r w:rsidRPr="00A05D7A">
              <w:rPr>
                <w:sz w:val="28"/>
                <w:szCs w:val="28"/>
              </w:rPr>
              <w:t>Администрация Балахтинского района</w:t>
            </w:r>
          </w:p>
          <w:p w:rsidR="00A05D7A" w:rsidRPr="00A05D7A" w:rsidRDefault="00A05D7A" w:rsidP="00A05D7A">
            <w:pPr>
              <w:spacing w:line="276" w:lineRule="auto"/>
              <w:jc w:val="both"/>
              <w:rPr>
                <w:sz w:val="28"/>
                <w:szCs w:val="28"/>
              </w:rPr>
            </w:pPr>
          </w:p>
        </w:tc>
      </w:tr>
    </w:tbl>
    <w:p w:rsidR="00A05D7A" w:rsidRPr="00A05D7A" w:rsidRDefault="00A05D7A" w:rsidP="00A05D7A">
      <w:pPr>
        <w:spacing w:line="276" w:lineRule="auto"/>
        <w:rPr>
          <w:sz w:val="28"/>
          <w:szCs w:val="28"/>
          <w:highlight w:val="yellow"/>
        </w:rPr>
      </w:pPr>
    </w:p>
    <w:tbl>
      <w:tblPr>
        <w:tblW w:w="9531" w:type="dxa"/>
        <w:tblInd w:w="392" w:type="dxa"/>
        <w:tblLayout w:type="fixed"/>
        <w:tblLook w:val="0000" w:firstRow="0" w:lastRow="0" w:firstColumn="0" w:lastColumn="0" w:noHBand="0" w:noVBand="0"/>
      </w:tblPr>
      <w:tblGrid>
        <w:gridCol w:w="1984"/>
        <w:gridCol w:w="7547"/>
      </w:tblGrid>
      <w:tr w:rsidR="00A05D7A" w:rsidRPr="00A05D7A" w:rsidTr="005D142E">
        <w:tc>
          <w:tcPr>
            <w:tcW w:w="1984" w:type="dxa"/>
          </w:tcPr>
          <w:p w:rsidR="00A05D7A" w:rsidRPr="00A05D7A" w:rsidRDefault="00A05D7A" w:rsidP="00A05D7A">
            <w:pPr>
              <w:tabs>
                <w:tab w:val="left" w:pos="284"/>
              </w:tabs>
              <w:spacing w:line="276" w:lineRule="auto"/>
              <w:rPr>
                <w:sz w:val="28"/>
                <w:szCs w:val="28"/>
              </w:rPr>
            </w:pPr>
            <w:r w:rsidRPr="00A05D7A">
              <w:rPr>
                <w:sz w:val="28"/>
                <w:szCs w:val="28"/>
              </w:rPr>
              <w:t>Наименование объекта:</w:t>
            </w:r>
          </w:p>
        </w:tc>
        <w:tc>
          <w:tcPr>
            <w:tcW w:w="7547" w:type="dxa"/>
          </w:tcPr>
          <w:p w:rsidR="00A05D7A" w:rsidRPr="00A05D7A" w:rsidRDefault="00A05D7A" w:rsidP="00A05D7A">
            <w:pPr>
              <w:tabs>
                <w:tab w:val="left" w:pos="2410"/>
              </w:tabs>
              <w:autoSpaceDE w:val="0"/>
              <w:autoSpaceDN w:val="0"/>
              <w:adjustRightInd w:val="0"/>
              <w:jc w:val="both"/>
              <w:rPr>
                <w:sz w:val="28"/>
                <w:szCs w:val="28"/>
              </w:rPr>
            </w:pPr>
            <w:r w:rsidRPr="00A05D7A">
              <w:rPr>
                <w:bCs/>
                <w:sz w:val="28"/>
                <w:szCs w:val="28"/>
              </w:rPr>
              <w:t>Разработка проекта внесения изменений в правила землепользования и застройки Красненского сельсовета Балахтинского района Красноярского края</w:t>
            </w:r>
          </w:p>
        </w:tc>
      </w:tr>
    </w:tbl>
    <w:p w:rsidR="00A05D7A" w:rsidRPr="00A05D7A" w:rsidRDefault="00A05D7A" w:rsidP="00A05D7A">
      <w:pPr>
        <w:tabs>
          <w:tab w:val="left" w:pos="0"/>
        </w:tabs>
        <w:spacing w:line="276" w:lineRule="auto"/>
        <w:jc w:val="center"/>
        <w:rPr>
          <w:sz w:val="28"/>
          <w:szCs w:val="28"/>
        </w:rPr>
      </w:pPr>
    </w:p>
    <w:p w:rsidR="00A05D7A" w:rsidRPr="00A05D7A" w:rsidRDefault="00A05D7A" w:rsidP="00A05D7A">
      <w:pPr>
        <w:tabs>
          <w:tab w:val="left" w:pos="0"/>
        </w:tabs>
        <w:spacing w:line="276" w:lineRule="auto"/>
        <w:jc w:val="center"/>
        <w:rPr>
          <w:sz w:val="28"/>
          <w:szCs w:val="28"/>
        </w:rPr>
      </w:pPr>
    </w:p>
    <w:p w:rsidR="00A05D7A" w:rsidRPr="00A05D7A" w:rsidRDefault="00A05D7A" w:rsidP="00A05D7A">
      <w:pPr>
        <w:tabs>
          <w:tab w:val="left" w:pos="3469"/>
        </w:tabs>
        <w:spacing w:line="276" w:lineRule="auto"/>
        <w:jc w:val="center"/>
        <w:rPr>
          <w:sz w:val="28"/>
          <w:szCs w:val="28"/>
        </w:rPr>
      </w:pPr>
      <w:r w:rsidRPr="00A05D7A">
        <w:rPr>
          <w:sz w:val="28"/>
          <w:szCs w:val="28"/>
        </w:rPr>
        <w:t>ТЕКСТОВЫЕ МАТЕРИАЛЫ</w:t>
      </w:r>
    </w:p>
    <w:p w:rsidR="00A05D7A" w:rsidRPr="00A05D7A" w:rsidRDefault="00A05D7A" w:rsidP="00A05D7A">
      <w:pPr>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Default="00A05D7A" w:rsidP="00A05D7A">
      <w:pPr>
        <w:tabs>
          <w:tab w:val="left" w:pos="6011"/>
        </w:tabs>
        <w:spacing w:line="276" w:lineRule="auto"/>
        <w:jc w:val="both"/>
        <w:rPr>
          <w:sz w:val="28"/>
          <w:szCs w:val="28"/>
        </w:rPr>
      </w:pPr>
    </w:p>
    <w:p w:rsidR="005D142E" w:rsidRDefault="005D142E" w:rsidP="00A05D7A">
      <w:pPr>
        <w:tabs>
          <w:tab w:val="left" w:pos="6011"/>
        </w:tabs>
        <w:spacing w:line="276" w:lineRule="auto"/>
        <w:jc w:val="both"/>
        <w:rPr>
          <w:sz w:val="28"/>
          <w:szCs w:val="28"/>
        </w:rPr>
      </w:pPr>
    </w:p>
    <w:p w:rsidR="005D142E" w:rsidRDefault="005D142E" w:rsidP="00A05D7A">
      <w:pPr>
        <w:tabs>
          <w:tab w:val="left" w:pos="6011"/>
        </w:tabs>
        <w:spacing w:line="276" w:lineRule="auto"/>
        <w:jc w:val="both"/>
        <w:rPr>
          <w:sz w:val="28"/>
          <w:szCs w:val="28"/>
        </w:rPr>
      </w:pPr>
    </w:p>
    <w:p w:rsidR="005D142E" w:rsidRDefault="005D142E" w:rsidP="00A05D7A">
      <w:pPr>
        <w:tabs>
          <w:tab w:val="left" w:pos="6011"/>
        </w:tabs>
        <w:spacing w:line="276" w:lineRule="auto"/>
        <w:jc w:val="both"/>
        <w:rPr>
          <w:sz w:val="28"/>
          <w:szCs w:val="28"/>
        </w:rPr>
      </w:pPr>
    </w:p>
    <w:p w:rsidR="005D142E" w:rsidRPr="00A05D7A" w:rsidRDefault="005D142E" w:rsidP="00A05D7A">
      <w:pPr>
        <w:tabs>
          <w:tab w:val="left" w:pos="6011"/>
        </w:tabs>
        <w:spacing w:line="276" w:lineRule="auto"/>
        <w:jc w:val="both"/>
        <w:rPr>
          <w:sz w:val="28"/>
          <w:szCs w:val="28"/>
        </w:rPr>
      </w:pPr>
    </w:p>
    <w:p w:rsidR="00A05D7A" w:rsidRPr="00A05D7A" w:rsidRDefault="00A05D7A" w:rsidP="00A05D7A">
      <w:pPr>
        <w:tabs>
          <w:tab w:val="left" w:pos="6011"/>
        </w:tabs>
        <w:spacing w:line="276" w:lineRule="auto"/>
        <w:jc w:val="both"/>
        <w:rPr>
          <w:sz w:val="28"/>
          <w:szCs w:val="28"/>
        </w:rPr>
      </w:pPr>
    </w:p>
    <w:p w:rsidR="00A05D7A" w:rsidRPr="00A05D7A" w:rsidRDefault="00A05D7A" w:rsidP="00A05D7A">
      <w:pPr>
        <w:spacing w:line="276" w:lineRule="auto"/>
        <w:jc w:val="center"/>
        <w:rPr>
          <w:sz w:val="28"/>
          <w:szCs w:val="28"/>
        </w:rPr>
        <w:sectPr w:rsidR="00A05D7A" w:rsidRPr="00A05D7A" w:rsidSect="005D142E">
          <w:footerReference w:type="even" r:id="rId9"/>
          <w:pgSz w:w="11906" w:h="16838" w:code="9"/>
          <w:pgMar w:top="851" w:right="707" w:bottom="567" w:left="1276" w:header="397" w:footer="709" w:gutter="0"/>
          <w:pgNumType w:start="1"/>
          <w:cols w:space="709"/>
          <w:titlePg/>
          <w:docGrid w:linePitch="326"/>
        </w:sectPr>
      </w:pPr>
      <w:r w:rsidRPr="00A05D7A">
        <w:rPr>
          <w:sz w:val="28"/>
          <w:szCs w:val="28"/>
        </w:rPr>
        <w:t>г. Красноярск, 2023 г.</w:t>
      </w:r>
    </w:p>
    <w:p w:rsidR="00A05D7A" w:rsidRPr="00A05D7A" w:rsidRDefault="00A05D7A" w:rsidP="00A05D7A">
      <w:pPr>
        <w:spacing w:line="276" w:lineRule="auto"/>
        <w:jc w:val="center"/>
        <w:rPr>
          <w:sz w:val="28"/>
          <w:szCs w:val="28"/>
        </w:rPr>
      </w:pPr>
    </w:p>
    <w:p w:rsidR="00A05D7A" w:rsidRPr="00A05D7A" w:rsidRDefault="00A05D7A" w:rsidP="00A05D7A">
      <w:pPr>
        <w:tabs>
          <w:tab w:val="left" w:pos="6946"/>
        </w:tabs>
        <w:spacing w:line="276" w:lineRule="auto"/>
        <w:rPr>
          <w:sz w:val="24"/>
          <w:szCs w:val="24"/>
        </w:rPr>
      </w:pPr>
      <w:r w:rsidRPr="00A05D7A">
        <w:rPr>
          <w:sz w:val="24"/>
          <w:szCs w:val="24"/>
        </w:rPr>
        <w:tab/>
      </w:r>
      <w:r w:rsidRPr="00A05D7A">
        <w:rPr>
          <w:sz w:val="24"/>
          <w:szCs w:val="24"/>
        </w:rPr>
        <w:tab/>
        <w:t xml:space="preserve">  </w:t>
      </w:r>
      <w:r w:rsidRPr="00A05D7A">
        <w:rPr>
          <w:sz w:val="24"/>
          <w:szCs w:val="24"/>
        </w:rPr>
        <w:tab/>
        <w:t xml:space="preserve">Инв. № </w:t>
      </w:r>
      <w:r w:rsidRPr="00A05D7A">
        <w:rPr>
          <w:rFonts w:eastAsia="MS Mincho"/>
          <w:sz w:val="24"/>
          <w:szCs w:val="24"/>
          <w:lang w:eastAsia="en-US"/>
        </w:rPr>
        <w:t>17/21008</w:t>
      </w:r>
    </w:p>
    <w:p w:rsidR="00A05D7A" w:rsidRPr="00A05D7A" w:rsidRDefault="00A05D7A" w:rsidP="00A05D7A">
      <w:pPr>
        <w:tabs>
          <w:tab w:val="left" w:pos="6946"/>
        </w:tabs>
        <w:spacing w:line="276" w:lineRule="auto"/>
        <w:rPr>
          <w:sz w:val="24"/>
          <w:szCs w:val="24"/>
        </w:rPr>
      </w:pPr>
      <w:r w:rsidRPr="00A05D7A">
        <w:rPr>
          <w:sz w:val="24"/>
          <w:szCs w:val="24"/>
        </w:rPr>
        <w:tab/>
      </w:r>
      <w:r w:rsidRPr="00A05D7A">
        <w:rPr>
          <w:sz w:val="24"/>
          <w:szCs w:val="24"/>
        </w:rPr>
        <w:tab/>
      </w:r>
      <w:r w:rsidRPr="00A05D7A">
        <w:rPr>
          <w:sz w:val="24"/>
          <w:szCs w:val="24"/>
        </w:rPr>
        <w:tab/>
        <w:t>Экз. №__________</w:t>
      </w:r>
    </w:p>
    <w:p w:rsidR="00A05D7A" w:rsidRPr="00A05D7A" w:rsidRDefault="00A05D7A" w:rsidP="00A05D7A">
      <w:pPr>
        <w:tabs>
          <w:tab w:val="left" w:pos="0"/>
        </w:tabs>
        <w:spacing w:line="276" w:lineRule="auto"/>
        <w:jc w:val="center"/>
        <w:rPr>
          <w:sz w:val="32"/>
          <w:szCs w:val="32"/>
        </w:rPr>
      </w:pPr>
    </w:p>
    <w:p w:rsidR="00A05D7A" w:rsidRPr="00A05D7A" w:rsidRDefault="00A05D7A" w:rsidP="00A05D7A">
      <w:pPr>
        <w:tabs>
          <w:tab w:val="left" w:pos="0"/>
        </w:tabs>
        <w:spacing w:line="276" w:lineRule="auto"/>
        <w:jc w:val="center"/>
        <w:rPr>
          <w:sz w:val="28"/>
          <w:szCs w:val="28"/>
        </w:rPr>
      </w:pPr>
      <w:r w:rsidRPr="00A05D7A">
        <w:rPr>
          <w:sz w:val="28"/>
          <w:szCs w:val="28"/>
        </w:rPr>
        <w:t>Акционерное общество</w:t>
      </w:r>
    </w:p>
    <w:p w:rsidR="00A05D7A" w:rsidRPr="00A05D7A" w:rsidRDefault="00A05D7A" w:rsidP="00A05D7A">
      <w:pPr>
        <w:tabs>
          <w:tab w:val="left" w:pos="0"/>
        </w:tabs>
        <w:spacing w:line="276" w:lineRule="auto"/>
        <w:jc w:val="center"/>
        <w:rPr>
          <w:sz w:val="28"/>
          <w:szCs w:val="28"/>
        </w:rPr>
      </w:pPr>
      <w:r w:rsidRPr="00A05D7A">
        <w:rPr>
          <w:sz w:val="28"/>
          <w:szCs w:val="28"/>
        </w:rPr>
        <w:t>«Территориальный градостроительный институт                 «</w:t>
      </w:r>
      <w:proofErr w:type="spellStart"/>
      <w:r w:rsidRPr="00A05D7A">
        <w:rPr>
          <w:sz w:val="28"/>
          <w:szCs w:val="28"/>
        </w:rPr>
        <w:t>Красноярскгражданпроект</w:t>
      </w:r>
      <w:proofErr w:type="spellEnd"/>
      <w:r w:rsidRPr="00A05D7A">
        <w:rPr>
          <w:sz w:val="28"/>
          <w:szCs w:val="28"/>
        </w:rPr>
        <w:t>»</w:t>
      </w:r>
    </w:p>
    <w:p w:rsidR="00A05D7A" w:rsidRPr="00A05D7A" w:rsidRDefault="00A05D7A" w:rsidP="00A05D7A">
      <w:pPr>
        <w:tabs>
          <w:tab w:val="left" w:pos="0"/>
        </w:tabs>
        <w:spacing w:line="276" w:lineRule="auto"/>
        <w:ind w:firstLine="7513"/>
        <w:jc w:val="center"/>
        <w:rPr>
          <w:sz w:val="28"/>
          <w:szCs w:val="28"/>
        </w:rPr>
      </w:pPr>
    </w:p>
    <w:p w:rsidR="00A05D7A" w:rsidRPr="00A05D7A" w:rsidRDefault="00A05D7A" w:rsidP="00A05D7A">
      <w:pPr>
        <w:spacing w:line="276" w:lineRule="auto"/>
        <w:ind w:firstLine="7513"/>
        <w:jc w:val="center"/>
        <w:rPr>
          <w:caps/>
          <w:sz w:val="28"/>
          <w:szCs w:val="28"/>
        </w:rPr>
      </w:pPr>
      <w:r w:rsidRPr="00A05D7A">
        <w:rPr>
          <w:caps/>
          <w:sz w:val="28"/>
          <w:szCs w:val="28"/>
        </w:rPr>
        <w:t>ШИФР: 1315-23.01</w:t>
      </w:r>
    </w:p>
    <w:p w:rsidR="00A05D7A" w:rsidRPr="00A05D7A" w:rsidRDefault="00A05D7A" w:rsidP="00A05D7A">
      <w:pPr>
        <w:spacing w:line="276" w:lineRule="auto"/>
        <w:jc w:val="both"/>
        <w:rPr>
          <w:sz w:val="28"/>
          <w:szCs w:val="28"/>
        </w:rPr>
      </w:pPr>
    </w:p>
    <w:tbl>
      <w:tblPr>
        <w:tblpPr w:leftFromText="180" w:rightFromText="180" w:vertAnchor="text" w:horzAnchor="margin" w:tblpX="-352" w:tblpY="79"/>
        <w:tblW w:w="10490" w:type="dxa"/>
        <w:tblLayout w:type="fixed"/>
        <w:tblLook w:val="0000" w:firstRow="0" w:lastRow="0" w:firstColumn="0" w:lastColumn="0" w:noHBand="0" w:noVBand="0"/>
      </w:tblPr>
      <w:tblGrid>
        <w:gridCol w:w="2377"/>
        <w:gridCol w:w="8113"/>
      </w:tblGrid>
      <w:tr w:rsidR="00A05D7A" w:rsidRPr="00A05D7A" w:rsidTr="005D142E">
        <w:trPr>
          <w:trHeight w:val="1276"/>
        </w:trPr>
        <w:tc>
          <w:tcPr>
            <w:tcW w:w="2377" w:type="dxa"/>
          </w:tcPr>
          <w:p w:rsidR="00A05D7A" w:rsidRPr="00A05D7A" w:rsidRDefault="00A05D7A" w:rsidP="00A05D7A">
            <w:pPr>
              <w:ind w:left="142" w:right="296" w:hanging="142"/>
              <w:rPr>
                <w:bCs/>
                <w:sz w:val="28"/>
                <w:szCs w:val="28"/>
              </w:rPr>
            </w:pPr>
            <w:r w:rsidRPr="00A05D7A">
              <w:rPr>
                <w:bCs/>
                <w:sz w:val="28"/>
                <w:szCs w:val="28"/>
              </w:rPr>
              <w:t xml:space="preserve">Заказчик:        </w:t>
            </w:r>
          </w:p>
        </w:tc>
        <w:tc>
          <w:tcPr>
            <w:tcW w:w="8113" w:type="dxa"/>
            <w:vAlign w:val="center"/>
          </w:tcPr>
          <w:p w:rsidR="00A05D7A" w:rsidRPr="00A05D7A" w:rsidRDefault="00A05D7A" w:rsidP="00A05D7A">
            <w:pPr>
              <w:ind w:left="142" w:firstLine="33"/>
              <w:jc w:val="both"/>
              <w:rPr>
                <w:sz w:val="28"/>
                <w:szCs w:val="28"/>
              </w:rPr>
            </w:pPr>
            <w:r w:rsidRPr="00A05D7A">
              <w:rPr>
                <w:sz w:val="28"/>
                <w:szCs w:val="28"/>
              </w:rPr>
              <w:t>Администрация Балахтинского района</w:t>
            </w:r>
          </w:p>
          <w:p w:rsidR="00A05D7A" w:rsidRPr="00A05D7A" w:rsidRDefault="00A05D7A" w:rsidP="00A05D7A">
            <w:pPr>
              <w:ind w:left="142" w:right="296" w:hanging="142"/>
              <w:rPr>
                <w:bCs/>
                <w:sz w:val="28"/>
                <w:szCs w:val="28"/>
              </w:rPr>
            </w:pPr>
          </w:p>
          <w:p w:rsidR="00A05D7A" w:rsidRPr="00A05D7A" w:rsidRDefault="00A05D7A" w:rsidP="00A05D7A">
            <w:pPr>
              <w:ind w:left="142" w:right="296" w:hanging="142"/>
              <w:rPr>
                <w:bCs/>
                <w:sz w:val="28"/>
                <w:szCs w:val="28"/>
              </w:rPr>
            </w:pPr>
          </w:p>
          <w:p w:rsidR="00A05D7A" w:rsidRPr="00A05D7A" w:rsidRDefault="00A05D7A" w:rsidP="00A05D7A">
            <w:pPr>
              <w:ind w:left="142" w:right="296" w:hanging="142"/>
              <w:rPr>
                <w:bCs/>
                <w:sz w:val="28"/>
                <w:szCs w:val="28"/>
              </w:rPr>
            </w:pPr>
          </w:p>
        </w:tc>
      </w:tr>
    </w:tbl>
    <w:p w:rsidR="00A05D7A" w:rsidRPr="00A05D7A" w:rsidDel="E3B97320" w:rsidRDefault="00A05D7A" w:rsidP="00A05D7A">
      <w:pPr>
        <w:ind w:left="142" w:right="296" w:hanging="142"/>
        <w:rPr>
          <w:del w:id="4" w:author="1"/>
          <w:rFonts w:ascii="Arial Narrow" w:hAnsi="Arial Narrow"/>
          <w:vanish/>
          <w:sz w:val="0"/>
          <w:szCs w:val="4"/>
          <w:highlight w:val="yellow"/>
        </w:rPr>
      </w:pPr>
    </w:p>
    <w:tbl>
      <w:tblPr>
        <w:tblW w:w="10456" w:type="dxa"/>
        <w:tblInd w:w="-284" w:type="dxa"/>
        <w:tblLayout w:type="fixed"/>
        <w:tblLook w:val="0000" w:firstRow="0" w:lastRow="0" w:firstColumn="0" w:lastColumn="0" w:noHBand="0" w:noVBand="0"/>
      </w:tblPr>
      <w:tblGrid>
        <w:gridCol w:w="2411"/>
        <w:gridCol w:w="8045"/>
      </w:tblGrid>
      <w:tr w:rsidR="00A05D7A" w:rsidRPr="00A05D7A" w:rsidTr="005D142E">
        <w:trPr>
          <w:trHeight w:val="820"/>
        </w:trPr>
        <w:tc>
          <w:tcPr>
            <w:tcW w:w="2411" w:type="dxa"/>
          </w:tcPr>
          <w:p w:rsidR="00A05D7A" w:rsidRPr="00A05D7A" w:rsidRDefault="00A05D7A" w:rsidP="00A05D7A">
            <w:pPr>
              <w:ind w:left="142" w:right="296" w:hanging="142"/>
              <w:rPr>
                <w:bCs/>
                <w:sz w:val="28"/>
                <w:szCs w:val="28"/>
              </w:rPr>
            </w:pPr>
            <w:r w:rsidRPr="00A05D7A">
              <w:rPr>
                <w:bCs/>
                <w:sz w:val="28"/>
                <w:szCs w:val="28"/>
              </w:rPr>
              <w:t>Наименование</w:t>
            </w:r>
          </w:p>
          <w:p w:rsidR="00A05D7A" w:rsidRPr="00A05D7A" w:rsidRDefault="00A05D7A" w:rsidP="00A05D7A">
            <w:pPr>
              <w:ind w:left="142" w:right="296" w:hanging="142"/>
              <w:rPr>
                <w:bCs/>
                <w:sz w:val="28"/>
                <w:szCs w:val="28"/>
              </w:rPr>
            </w:pPr>
            <w:r w:rsidRPr="00A05D7A">
              <w:rPr>
                <w:bCs/>
                <w:sz w:val="28"/>
                <w:szCs w:val="28"/>
              </w:rPr>
              <w:t>объекта:</w:t>
            </w:r>
          </w:p>
        </w:tc>
        <w:tc>
          <w:tcPr>
            <w:tcW w:w="8045" w:type="dxa"/>
            <w:vAlign w:val="center"/>
          </w:tcPr>
          <w:p w:rsidR="00A05D7A" w:rsidRPr="00A05D7A" w:rsidRDefault="00A05D7A" w:rsidP="00A05D7A">
            <w:pPr>
              <w:ind w:left="142" w:right="296" w:hanging="1"/>
              <w:jc w:val="both"/>
              <w:rPr>
                <w:bCs/>
                <w:sz w:val="28"/>
                <w:szCs w:val="28"/>
              </w:rPr>
            </w:pPr>
            <w:r w:rsidRPr="00A05D7A">
              <w:rPr>
                <w:bCs/>
                <w:sz w:val="28"/>
                <w:szCs w:val="28"/>
              </w:rPr>
              <w:t>Разработка проекта внесения изменений в правила землепользования и застройки Красненского сельсовета Балахтинского района Красноярского края</w:t>
            </w:r>
          </w:p>
        </w:tc>
      </w:tr>
    </w:tbl>
    <w:p w:rsidR="00A05D7A" w:rsidRPr="00A05D7A" w:rsidRDefault="00A05D7A" w:rsidP="00A05D7A">
      <w:pPr>
        <w:ind w:left="142" w:right="296"/>
        <w:jc w:val="center"/>
        <w:rPr>
          <w:b/>
          <w:sz w:val="24"/>
          <w:szCs w:val="24"/>
          <w:lang w:eastAsia="en-US"/>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7720"/>
        </w:tabs>
        <w:spacing w:line="276" w:lineRule="auto"/>
        <w:jc w:val="both"/>
        <w:rPr>
          <w:sz w:val="24"/>
          <w:szCs w:val="24"/>
        </w:rPr>
      </w:pPr>
    </w:p>
    <w:p w:rsidR="00A05D7A" w:rsidRPr="00A05D7A" w:rsidRDefault="00A05D7A" w:rsidP="00A05D7A">
      <w:pPr>
        <w:tabs>
          <w:tab w:val="left" w:pos="0"/>
        </w:tabs>
        <w:spacing w:line="276" w:lineRule="auto"/>
        <w:jc w:val="both"/>
        <w:rPr>
          <w:sz w:val="28"/>
          <w:szCs w:val="28"/>
        </w:rPr>
      </w:pPr>
      <w:r w:rsidRPr="00A05D7A">
        <w:rPr>
          <w:sz w:val="28"/>
          <w:szCs w:val="28"/>
        </w:rPr>
        <w:t>Главный градостроитель</w:t>
      </w:r>
      <w:r w:rsidRPr="00A05D7A">
        <w:rPr>
          <w:sz w:val="28"/>
          <w:szCs w:val="28"/>
        </w:rPr>
        <w:tab/>
      </w:r>
      <w:r w:rsidRPr="00A05D7A">
        <w:rPr>
          <w:sz w:val="28"/>
          <w:szCs w:val="28"/>
        </w:rPr>
        <w:tab/>
      </w:r>
      <w:r w:rsidRPr="00A05D7A">
        <w:rPr>
          <w:sz w:val="28"/>
          <w:szCs w:val="28"/>
        </w:rPr>
        <w:tab/>
      </w:r>
      <w:r w:rsidRPr="00A05D7A">
        <w:rPr>
          <w:sz w:val="28"/>
          <w:szCs w:val="28"/>
        </w:rPr>
        <w:tab/>
      </w:r>
      <w:r w:rsidRPr="00A05D7A">
        <w:rPr>
          <w:sz w:val="28"/>
          <w:szCs w:val="28"/>
        </w:rPr>
        <w:tab/>
      </w:r>
      <w:r w:rsidRPr="00A05D7A">
        <w:rPr>
          <w:sz w:val="28"/>
          <w:szCs w:val="28"/>
        </w:rPr>
        <w:tab/>
      </w:r>
      <w:r w:rsidRPr="00A05D7A">
        <w:rPr>
          <w:sz w:val="28"/>
          <w:szCs w:val="28"/>
        </w:rPr>
        <w:tab/>
        <w:t xml:space="preserve">Т.П. </w:t>
      </w:r>
      <w:proofErr w:type="spellStart"/>
      <w:r w:rsidRPr="00A05D7A">
        <w:rPr>
          <w:sz w:val="28"/>
          <w:szCs w:val="28"/>
        </w:rPr>
        <w:t>Лисиенко</w:t>
      </w:r>
      <w:proofErr w:type="spellEnd"/>
    </w:p>
    <w:p w:rsidR="00A05D7A" w:rsidRPr="00A05D7A" w:rsidRDefault="00A05D7A" w:rsidP="00A05D7A">
      <w:pPr>
        <w:tabs>
          <w:tab w:val="left" w:pos="0"/>
        </w:tabs>
        <w:spacing w:line="276" w:lineRule="auto"/>
        <w:jc w:val="both"/>
        <w:rPr>
          <w:sz w:val="28"/>
          <w:szCs w:val="28"/>
        </w:rPr>
      </w:pPr>
    </w:p>
    <w:p w:rsidR="00A05D7A" w:rsidRPr="00A05D7A" w:rsidRDefault="00A05D7A" w:rsidP="00A05D7A">
      <w:pPr>
        <w:tabs>
          <w:tab w:val="left" w:pos="0"/>
          <w:tab w:val="left" w:pos="567"/>
          <w:tab w:val="left" w:pos="7080"/>
        </w:tabs>
        <w:spacing w:line="276" w:lineRule="auto"/>
        <w:jc w:val="both"/>
        <w:rPr>
          <w:sz w:val="28"/>
          <w:szCs w:val="28"/>
        </w:rPr>
      </w:pPr>
      <w:r w:rsidRPr="00A05D7A">
        <w:rPr>
          <w:sz w:val="28"/>
          <w:szCs w:val="28"/>
        </w:rPr>
        <w:t>Главный инженер проекта</w:t>
      </w:r>
      <w:r w:rsidRPr="00A05D7A">
        <w:rPr>
          <w:sz w:val="28"/>
          <w:szCs w:val="28"/>
        </w:rPr>
        <w:tab/>
      </w:r>
      <w:r w:rsidRPr="00A05D7A">
        <w:rPr>
          <w:sz w:val="28"/>
          <w:szCs w:val="28"/>
        </w:rPr>
        <w:tab/>
        <w:t xml:space="preserve">Е.Д. </w:t>
      </w:r>
      <w:proofErr w:type="spellStart"/>
      <w:r w:rsidRPr="00A05D7A">
        <w:rPr>
          <w:sz w:val="28"/>
          <w:szCs w:val="28"/>
        </w:rPr>
        <w:t>Свидрицкая</w:t>
      </w:r>
      <w:proofErr w:type="spellEnd"/>
      <w:r w:rsidRPr="00A05D7A">
        <w:rPr>
          <w:sz w:val="28"/>
          <w:szCs w:val="28"/>
        </w:rPr>
        <w:tab/>
      </w:r>
      <w:r w:rsidRPr="00A05D7A">
        <w:rPr>
          <w:sz w:val="28"/>
          <w:szCs w:val="28"/>
        </w:rPr>
        <w:tab/>
      </w:r>
      <w:r w:rsidRPr="00A05D7A">
        <w:rPr>
          <w:sz w:val="28"/>
          <w:szCs w:val="28"/>
        </w:rPr>
        <w:tab/>
      </w:r>
    </w:p>
    <w:p w:rsidR="00A05D7A" w:rsidRPr="00A05D7A" w:rsidRDefault="00A05D7A" w:rsidP="00A05D7A">
      <w:pPr>
        <w:tabs>
          <w:tab w:val="left" w:pos="0"/>
          <w:tab w:val="left" w:pos="567"/>
          <w:tab w:val="left" w:pos="7080"/>
        </w:tabs>
        <w:spacing w:line="276" w:lineRule="auto"/>
        <w:jc w:val="both"/>
        <w:rPr>
          <w:sz w:val="28"/>
          <w:szCs w:val="28"/>
        </w:rPr>
      </w:pPr>
    </w:p>
    <w:p w:rsidR="00A05D7A" w:rsidRPr="00A05D7A" w:rsidRDefault="00A05D7A" w:rsidP="00A05D7A">
      <w:pPr>
        <w:tabs>
          <w:tab w:val="left" w:pos="0"/>
          <w:tab w:val="left" w:pos="567"/>
          <w:tab w:val="left" w:pos="7080"/>
        </w:tabs>
        <w:spacing w:line="276" w:lineRule="auto"/>
        <w:jc w:val="both"/>
        <w:rPr>
          <w:sz w:val="28"/>
          <w:szCs w:val="28"/>
        </w:rPr>
      </w:pPr>
    </w:p>
    <w:p w:rsidR="005D142E" w:rsidRDefault="00A05D7A" w:rsidP="00A05D7A">
      <w:pPr>
        <w:tabs>
          <w:tab w:val="left" w:pos="0"/>
          <w:tab w:val="left" w:pos="567"/>
          <w:tab w:val="left" w:pos="7080"/>
        </w:tabs>
        <w:spacing w:line="276" w:lineRule="auto"/>
        <w:jc w:val="both"/>
        <w:rPr>
          <w:sz w:val="28"/>
          <w:szCs w:val="28"/>
        </w:rPr>
      </w:pPr>
      <w:r w:rsidRPr="00A05D7A">
        <w:rPr>
          <w:sz w:val="28"/>
          <w:szCs w:val="28"/>
        </w:rPr>
        <w:tab/>
        <w:t xml:space="preserve">  </w:t>
      </w:r>
      <w:r w:rsidRPr="00A05D7A">
        <w:rPr>
          <w:sz w:val="28"/>
          <w:szCs w:val="28"/>
        </w:rPr>
        <w:tab/>
      </w:r>
    </w:p>
    <w:p w:rsidR="005D142E" w:rsidRDefault="005D142E" w:rsidP="00A05D7A">
      <w:pPr>
        <w:tabs>
          <w:tab w:val="left" w:pos="0"/>
          <w:tab w:val="left" w:pos="567"/>
          <w:tab w:val="left" w:pos="7080"/>
        </w:tabs>
        <w:spacing w:line="276" w:lineRule="auto"/>
        <w:jc w:val="both"/>
        <w:rPr>
          <w:sz w:val="28"/>
          <w:szCs w:val="28"/>
        </w:rPr>
      </w:pPr>
    </w:p>
    <w:p w:rsidR="005D142E" w:rsidRDefault="005D142E" w:rsidP="00A05D7A">
      <w:pPr>
        <w:tabs>
          <w:tab w:val="left" w:pos="0"/>
          <w:tab w:val="left" w:pos="567"/>
          <w:tab w:val="left" w:pos="7080"/>
        </w:tabs>
        <w:spacing w:line="276" w:lineRule="auto"/>
        <w:jc w:val="both"/>
        <w:rPr>
          <w:sz w:val="28"/>
          <w:szCs w:val="28"/>
        </w:rPr>
      </w:pPr>
    </w:p>
    <w:p w:rsidR="00A05D7A" w:rsidRPr="00A05D7A" w:rsidRDefault="00A05D7A" w:rsidP="00A05D7A">
      <w:pPr>
        <w:tabs>
          <w:tab w:val="left" w:pos="0"/>
          <w:tab w:val="left" w:pos="567"/>
          <w:tab w:val="left" w:pos="7080"/>
        </w:tabs>
        <w:spacing w:line="276" w:lineRule="auto"/>
        <w:jc w:val="both"/>
        <w:rPr>
          <w:sz w:val="28"/>
          <w:szCs w:val="28"/>
        </w:rPr>
      </w:pPr>
      <w:r w:rsidRPr="00A05D7A">
        <w:rPr>
          <w:sz w:val="28"/>
          <w:szCs w:val="28"/>
        </w:rPr>
        <w:tab/>
      </w:r>
    </w:p>
    <w:p w:rsidR="00A05D7A" w:rsidRPr="00A05D7A" w:rsidRDefault="00A05D7A" w:rsidP="00A05D7A">
      <w:pPr>
        <w:tabs>
          <w:tab w:val="left" w:pos="2060"/>
        </w:tabs>
        <w:spacing w:line="276" w:lineRule="auto"/>
        <w:jc w:val="both"/>
        <w:rPr>
          <w:sz w:val="28"/>
          <w:szCs w:val="28"/>
        </w:rPr>
      </w:pPr>
    </w:p>
    <w:p w:rsidR="00A05D7A" w:rsidRPr="00A05D7A" w:rsidRDefault="00A05D7A" w:rsidP="00A05D7A">
      <w:pPr>
        <w:ind w:firstLine="708"/>
        <w:jc w:val="center"/>
        <w:rPr>
          <w:sz w:val="28"/>
          <w:szCs w:val="28"/>
        </w:rPr>
        <w:sectPr w:rsidR="00A05D7A" w:rsidRPr="00A05D7A" w:rsidSect="005D142E">
          <w:pgSz w:w="11906" w:h="16838" w:code="9"/>
          <w:pgMar w:top="851" w:right="566" w:bottom="567" w:left="1276" w:header="397" w:footer="709" w:gutter="0"/>
          <w:pgNumType w:start="2"/>
          <w:cols w:space="709"/>
          <w:titlePg/>
          <w:docGrid w:linePitch="326"/>
        </w:sectPr>
      </w:pPr>
      <w:r w:rsidRPr="00A05D7A">
        <w:rPr>
          <w:sz w:val="28"/>
          <w:szCs w:val="28"/>
        </w:rPr>
        <w:t>г. Красноярск, 2023г.</w:t>
      </w:r>
    </w:p>
    <w:p w:rsidR="00A05D7A" w:rsidRPr="00A05D7A" w:rsidRDefault="00A05D7A" w:rsidP="00A05D7A">
      <w:pPr>
        <w:ind w:firstLine="708"/>
        <w:jc w:val="center"/>
        <w:rPr>
          <w:sz w:val="28"/>
          <w:szCs w:val="28"/>
        </w:rPr>
      </w:pPr>
    </w:p>
    <w:p w:rsidR="00A05D7A" w:rsidRPr="00A05D7A" w:rsidRDefault="00A05D7A" w:rsidP="00A05D7A">
      <w:pPr>
        <w:tabs>
          <w:tab w:val="left" w:pos="7230"/>
          <w:tab w:val="left" w:pos="9180"/>
        </w:tabs>
        <w:jc w:val="center"/>
        <w:rPr>
          <w:b/>
          <w:sz w:val="28"/>
          <w:szCs w:val="28"/>
          <w:lang w:eastAsia="en-US"/>
        </w:rPr>
      </w:pPr>
      <w:r w:rsidRPr="00A05D7A">
        <w:rPr>
          <w:b/>
          <w:sz w:val="28"/>
          <w:szCs w:val="28"/>
          <w:lang w:eastAsia="en-US"/>
        </w:rPr>
        <w:t>Проект разработан авторским коллективом мастерской градостроительного проектирования</w:t>
      </w:r>
    </w:p>
    <w:p w:rsidR="00A05D7A" w:rsidRPr="00A05D7A" w:rsidRDefault="00A05D7A" w:rsidP="00A05D7A">
      <w:pPr>
        <w:tabs>
          <w:tab w:val="left" w:pos="7230"/>
          <w:tab w:val="left" w:pos="9180"/>
        </w:tabs>
        <w:jc w:val="both"/>
        <w:rPr>
          <w:sz w:val="28"/>
          <w:szCs w:val="28"/>
          <w:lang w:eastAsia="en-US"/>
        </w:rPr>
      </w:pPr>
    </w:p>
    <w:p w:rsidR="00A05D7A" w:rsidRPr="00A05D7A" w:rsidRDefault="00A05D7A" w:rsidP="00A05D7A">
      <w:pPr>
        <w:tabs>
          <w:tab w:val="left" w:pos="9180"/>
        </w:tabs>
        <w:jc w:val="both"/>
        <w:rPr>
          <w:sz w:val="28"/>
          <w:szCs w:val="28"/>
          <w:lang w:eastAsia="en-US"/>
        </w:rPr>
      </w:pPr>
    </w:p>
    <w:p w:rsidR="00A05D7A" w:rsidRPr="00A05D7A" w:rsidRDefault="00A05D7A" w:rsidP="00A05D7A">
      <w:pPr>
        <w:tabs>
          <w:tab w:val="left" w:pos="7230"/>
          <w:tab w:val="left" w:pos="9180"/>
        </w:tabs>
        <w:jc w:val="both"/>
        <w:rPr>
          <w:sz w:val="28"/>
          <w:szCs w:val="28"/>
          <w:lang w:eastAsia="en-US"/>
        </w:rPr>
      </w:pPr>
      <w:r w:rsidRPr="00A05D7A">
        <w:rPr>
          <w:sz w:val="28"/>
          <w:szCs w:val="28"/>
          <w:lang w:eastAsia="en-US"/>
        </w:rPr>
        <w:t>Директор по градостроительной деятельности</w:t>
      </w:r>
      <w:r w:rsidRPr="00A05D7A">
        <w:rPr>
          <w:sz w:val="28"/>
          <w:szCs w:val="28"/>
          <w:lang w:eastAsia="en-US"/>
        </w:rPr>
        <w:tab/>
        <w:t>М.В. Волков</w:t>
      </w:r>
    </w:p>
    <w:p w:rsidR="00A05D7A" w:rsidRPr="00A05D7A" w:rsidRDefault="00A05D7A" w:rsidP="00A05D7A">
      <w:pPr>
        <w:tabs>
          <w:tab w:val="left" w:pos="7230"/>
          <w:tab w:val="left" w:pos="9180"/>
        </w:tabs>
        <w:jc w:val="both"/>
        <w:rPr>
          <w:sz w:val="28"/>
          <w:szCs w:val="28"/>
          <w:lang w:eastAsia="en-US"/>
        </w:rPr>
      </w:pPr>
      <w:r w:rsidRPr="00A05D7A">
        <w:rPr>
          <w:sz w:val="28"/>
          <w:szCs w:val="28"/>
          <w:lang w:eastAsia="en-US"/>
        </w:rPr>
        <w:tab/>
      </w:r>
    </w:p>
    <w:p w:rsidR="00A05D7A" w:rsidRPr="00A05D7A" w:rsidRDefault="00A05D7A" w:rsidP="00A05D7A">
      <w:pPr>
        <w:tabs>
          <w:tab w:val="left" w:pos="7230"/>
          <w:tab w:val="left" w:pos="9180"/>
        </w:tabs>
        <w:jc w:val="both"/>
        <w:rPr>
          <w:sz w:val="28"/>
          <w:szCs w:val="28"/>
          <w:lang w:eastAsia="en-US"/>
        </w:rPr>
      </w:pPr>
      <w:r w:rsidRPr="00A05D7A">
        <w:rPr>
          <w:sz w:val="28"/>
          <w:szCs w:val="28"/>
          <w:lang w:eastAsia="en-US"/>
        </w:rPr>
        <w:t>Главный инженер проекта</w:t>
      </w:r>
      <w:r w:rsidRPr="00A05D7A">
        <w:rPr>
          <w:sz w:val="28"/>
          <w:szCs w:val="28"/>
          <w:lang w:eastAsia="en-US"/>
        </w:rPr>
        <w:tab/>
        <w:t xml:space="preserve">Е.Д. </w:t>
      </w:r>
      <w:proofErr w:type="spellStart"/>
      <w:r w:rsidRPr="00A05D7A">
        <w:rPr>
          <w:sz w:val="28"/>
          <w:szCs w:val="28"/>
          <w:lang w:eastAsia="en-US"/>
        </w:rPr>
        <w:t>Свидрицкая</w:t>
      </w:r>
      <w:proofErr w:type="spellEnd"/>
    </w:p>
    <w:p w:rsidR="00A05D7A" w:rsidRPr="00A05D7A" w:rsidRDefault="00A05D7A" w:rsidP="00A05D7A">
      <w:pPr>
        <w:tabs>
          <w:tab w:val="left" w:pos="7230"/>
          <w:tab w:val="left" w:pos="9180"/>
        </w:tabs>
        <w:jc w:val="both"/>
        <w:rPr>
          <w:sz w:val="28"/>
          <w:szCs w:val="28"/>
          <w:lang w:eastAsia="en-US"/>
        </w:rPr>
      </w:pPr>
    </w:p>
    <w:p w:rsidR="00A05D7A" w:rsidRPr="00A05D7A" w:rsidRDefault="00A05D7A" w:rsidP="00A05D7A">
      <w:pPr>
        <w:tabs>
          <w:tab w:val="left" w:pos="7230"/>
          <w:tab w:val="left" w:pos="9180"/>
        </w:tabs>
        <w:jc w:val="both"/>
        <w:rPr>
          <w:sz w:val="28"/>
          <w:szCs w:val="28"/>
          <w:lang w:eastAsia="en-US"/>
        </w:rPr>
      </w:pPr>
      <w:r w:rsidRPr="00A05D7A">
        <w:rPr>
          <w:sz w:val="28"/>
          <w:szCs w:val="28"/>
          <w:lang w:eastAsia="en-US"/>
        </w:rPr>
        <w:t>Эксперт ОТРТ</w:t>
      </w:r>
      <w:r w:rsidRPr="00A05D7A">
        <w:rPr>
          <w:sz w:val="28"/>
          <w:szCs w:val="28"/>
          <w:lang w:eastAsia="en-US"/>
        </w:rPr>
        <w:tab/>
        <w:t>Е. В. Рыбинская</w:t>
      </w:r>
    </w:p>
    <w:p w:rsidR="00A05D7A" w:rsidRPr="00A05D7A" w:rsidRDefault="00A05D7A" w:rsidP="00A05D7A">
      <w:pPr>
        <w:tabs>
          <w:tab w:val="left" w:pos="7230"/>
          <w:tab w:val="left" w:pos="9180"/>
        </w:tabs>
        <w:jc w:val="both"/>
        <w:rPr>
          <w:sz w:val="28"/>
          <w:szCs w:val="28"/>
          <w:lang w:eastAsia="en-US"/>
        </w:rPr>
      </w:pPr>
    </w:p>
    <w:p w:rsidR="00A05D7A" w:rsidRPr="00A05D7A" w:rsidRDefault="00A05D7A" w:rsidP="00A05D7A">
      <w:pPr>
        <w:tabs>
          <w:tab w:val="left" w:pos="7230"/>
          <w:tab w:val="left" w:pos="9180"/>
        </w:tabs>
        <w:jc w:val="both"/>
        <w:rPr>
          <w:sz w:val="28"/>
          <w:szCs w:val="28"/>
          <w:lang w:eastAsia="en-US"/>
        </w:rPr>
      </w:pPr>
      <w:r w:rsidRPr="00A05D7A">
        <w:rPr>
          <w:sz w:val="28"/>
          <w:szCs w:val="28"/>
          <w:lang w:eastAsia="en-US"/>
        </w:rPr>
        <w:t xml:space="preserve">Специалист ОТРТ 1 категории </w:t>
      </w:r>
      <w:r w:rsidRPr="00A05D7A">
        <w:rPr>
          <w:sz w:val="28"/>
          <w:szCs w:val="28"/>
          <w:lang w:eastAsia="en-US"/>
        </w:rPr>
        <w:tab/>
        <w:t xml:space="preserve">Н.В. </w:t>
      </w:r>
      <w:proofErr w:type="spellStart"/>
      <w:r w:rsidRPr="00A05D7A">
        <w:rPr>
          <w:sz w:val="28"/>
          <w:szCs w:val="28"/>
          <w:lang w:eastAsia="en-US"/>
        </w:rPr>
        <w:t>Неня</w:t>
      </w:r>
      <w:proofErr w:type="spellEnd"/>
    </w:p>
    <w:p w:rsidR="00A05D7A" w:rsidRPr="00A05D7A" w:rsidRDefault="00A05D7A" w:rsidP="00A05D7A">
      <w:pPr>
        <w:tabs>
          <w:tab w:val="left" w:pos="7230"/>
          <w:tab w:val="left" w:pos="9180"/>
        </w:tabs>
        <w:jc w:val="both"/>
        <w:rPr>
          <w:sz w:val="28"/>
          <w:szCs w:val="28"/>
          <w:lang w:eastAsia="en-US"/>
        </w:rPr>
      </w:pPr>
    </w:p>
    <w:p w:rsidR="00A05D7A" w:rsidRPr="00A05D7A" w:rsidRDefault="00A05D7A" w:rsidP="00A05D7A">
      <w:pPr>
        <w:tabs>
          <w:tab w:val="left" w:pos="7230"/>
          <w:tab w:val="left" w:pos="9180"/>
        </w:tabs>
        <w:jc w:val="both"/>
        <w:rPr>
          <w:sz w:val="28"/>
          <w:szCs w:val="28"/>
          <w:lang w:eastAsia="en-US"/>
        </w:rPr>
      </w:pPr>
      <w:r w:rsidRPr="00A05D7A">
        <w:rPr>
          <w:sz w:val="28"/>
          <w:szCs w:val="28"/>
          <w:lang w:eastAsia="en-US"/>
        </w:rPr>
        <w:t>Ведущий архитектор–градостроитель</w:t>
      </w:r>
      <w:r w:rsidRPr="00A05D7A">
        <w:rPr>
          <w:sz w:val="28"/>
          <w:szCs w:val="28"/>
          <w:lang w:eastAsia="en-US"/>
        </w:rPr>
        <w:tab/>
        <w:t xml:space="preserve">Н.К. </w:t>
      </w:r>
      <w:proofErr w:type="spellStart"/>
      <w:r w:rsidRPr="00A05D7A">
        <w:rPr>
          <w:sz w:val="28"/>
          <w:szCs w:val="28"/>
          <w:lang w:eastAsia="en-US"/>
        </w:rPr>
        <w:t>Каханова</w:t>
      </w:r>
      <w:proofErr w:type="spellEnd"/>
    </w:p>
    <w:p w:rsidR="00A05D7A" w:rsidRPr="00A05D7A" w:rsidRDefault="00A05D7A" w:rsidP="00A05D7A">
      <w:pPr>
        <w:spacing w:line="276" w:lineRule="auto"/>
        <w:ind w:right="-285"/>
        <w:jc w:val="center"/>
        <w:rPr>
          <w:rFonts w:eastAsia="MS Mincho"/>
          <w:b/>
          <w:sz w:val="24"/>
          <w:szCs w:val="24"/>
          <w:lang w:eastAsia="en-US"/>
        </w:rPr>
      </w:pPr>
    </w:p>
    <w:p w:rsidR="00A05D7A" w:rsidRPr="00A05D7A" w:rsidRDefault="00A05D7A" w:rsidP="00A05D7A">
      <w:pPr>
        <w:spacing w:line="276" w:lineRule="auto"/>
        <w:ind w:right="-285"/>
        <w:jc w:val="both"/>
        <w:rPr>
          <w:rFonts w:eastAsia="MS Mincho"/>
          <w:b/>
          <w:sz w:val="24"/>
          <w:szCs w:val="24"/>
          <w:lang w:eastAsia="en-US"/>
        </w:rPr>
        <w:sectPr w:rsidR="00A05D7A" w:rsidRPr="00A05D7A" w:rsidSect="005D142E">
          <w:pgSz w:w="11906" w:h="16838" w:code="9"/>
          <w:pgMar w:top="851" w:right="566" w:bottom="567" w:left="1276" w:header="397" w:footer="709" w:gutter="0"/>
          <w:cols w:space="709"/>
          <w:titlePg/>
          <w:docGrid w:linePitch="326"/>
        </w:sectPr>
      </w:pPr>
    </w:p>
    <w:p w:rsidR="00A05D7A" w:rsidRPr="00A05D7A" w:rsidRDefault="00A05D7A" w:rsidP="00A05D7A">
      <w:pPr>
        <w:spacing w:line="276" w:lineRule="auto"/>
        <w:ind w:right="-285"/>
        <w:jc w:val="both"/>
        <w:rPr>
          <w:rFonts w:eastAsia="MS Mincho"/>
          <w:b/>
          <w:sz w:val="24"/>
          <w:szCs w:val="24"/>
          <w:lang w:eastAsia="en-US"/>
        </w:rPr>
      </w:pPr>
    </w:p>
    <w:p w:rsidR="00A05D7A" w:rsidRPr="00A05D7A" w:rsidRDefault="00A05D7A" w:rsidP="00A05D7A">
      <w:pPr>
        <w:spacing w:line="276" w:lineRule="auto"/>
        <w:ind w:right="-285"/>
        <w:jc w:val="center"/>
        <w:rPr>
          <w:rFonts w:eastAsia="MS Mincho"/>
          <w:b/>
          <w:sz w:val="28"/>
          <w:szCs w:val="28"/>
          <w:lang w:eastAsia="en-US"/>
        </w:rPr>
      </w:pPr>
      <w:r w:rsidRPr="00A05D7A">
        <w:rPr>
          <w:rFonts w:eastAsia="MS Mincho"/>
          <w:b/>
          <w:sz w:val="28"/>
          <w:szCs w:val="28"/>
          <w:lang w:eastAsia="en-US"/>
        </w:rPr>
        <w:t>Состав проекта</w:t>
      </w:r>
    </w:p>
    <w:p w:rsidR="00A05D7A" w:rsidRPr="00A05D7A" w:rsidRDefault="00A05D7A" w:rsidP="00A05D7A">
      <w:pPr>
        <w:widowControl w:val="0"/>
        <w:autoSpaceDE w:val="0"/>
        <w:autoSpaceDN w:val="0"/>
        <w:adjustRightInd w:val="0"/>
        <w:rPr>
          <w:rFonts w:eastAsia="Calibri"/>
          <w:bCs/>
          <w:sz w:val="24"/>
          <w:szCs w:val="24"/>
        </w:rPr>
      </w:pPr>
    </w:p>
    <w:p w:rsidR="00A05D7A" w:rsidRPr="00A05D7A" w:rsidRDefault="00A05D7A" w:rsidP="00A05D7A">
      <w:pPr>
        <w:widowControl w:val="0"/>
        <w:autoSpaceDE w:val="0"/>
        <w:autoSpaceDN w:val="0"/>
        <w:adjustRightInd w:val="0"/>
        <w:rPr>
          <w:rFonts w:eastAsia="Calibri"/>
          <w:b/>
          <w:bCs/>
          <w:i/>
          <w:sz w:val="24"/>
          <w:szCs w:val="24"/>
        </w:rPr>
      </w:pPr>
      <w:r w:rsidRPr="00A05D7A">
        <w:rPr>
          <w:rFonts w:eastAsia="Calibri"/>
          <w:b/>
          <w:bCs/>
          <w:i/>
          <w:sz w:val="24"/>
          <w:szCs w:val="24"/>
        </w:rPr>
        <w:t xml:space="preserve">А. Графические материалы </w:t>
      </w:r>
    </w:p>
    <w:p w:rsidR="00A05D7A" w:rsidRPr="00A05D7A" w:rsidRDefault="00A05D7A" w:rsidP="00A05D7A">
      <w:pPr>
        <w:widowControl w:val="0"/>
        <w:autoSpaceDE w:val="0"/>
        <w:autoSpaceDN w:val="0"/>
        <w:adjustRightInd w:val="0"/>
        <w:rPr>
          <w:rFonts w:eastAsia="Calibri"/>
          <w:bCs/>
          <w:i/>
          <w:sz w:val="24"/>
          <w:szCs w:val="24"/>
          <w:u w:val="single"/>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603"/>
        <w:gridCol w:w="1439"/>
        <w:gridCol w:w="1296"/>
        <w:gridCol w:w="1290"/>
      </w:tblGrid>
      <w:tr w:rsidR="00A05D7A" w:rsidRPr="00A05D7A" w:rsidTr="005D142E">
        <w:tc>
          <w:tcPr>
            <w:tcW w:w="2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w:t>
            </w:r>
          </w:p>
        </w:tc>
        <w:tc>
          <w:tcPr>
            <w:tcW w:w="278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Наименование</w:t>
            </w:r>
          </w:p>
        </w:tc>
        <w:tc>
          <w:tcPr>
            <w:tcW w:w="7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Масштаб</w:t>
            </w:r>
          </w:p>
        </w:tc>
        <w:tc>
          <w:tcPr>
            <w:tcW w:w="644"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 листа</w:t>
            </w:r>
          </w:p>
        </w:tc>
        <w:tc>
          <w:tcPr>
            <w:tcW w:w="642"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Инв. №</w:t>
            </w:r>
          </w:p>
        </w:tc>
      </w:tr>
      <w:tr w:rsidR="00A05D7A" w:rsidRPr="00A05D7A" w:rsidTr="005D142E">
        <w:tc>
          <w:tcPr>
            <w:tcW w:w="2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w:t>
            </w:r>
          </w:p>
        </w:tc>
        <w:tc>
          <w:tcPr>
            <w:tcW w:w="2785" w:type="pct"/>
            <w:shd w:val="clear" w:color="auto" w:fill="auto"/>
            <w:vAlign w:val="center"/>
          </w:tcPr>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Красненский сельсовет.</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Карта градостроительного зонирования.</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Карта зон с особыми условиями использования территорий.</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 xml:space="preserve">Карта границ территорий объектов культурного наследия. </w:t>
            </w:r>
          </w:p>
        </w:tc>
        <w:tc>
          <w:tcPr>
            <w:tcW w:w="7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1:25 000</w:t>
            </w:r>
          </w:p>
        </w:tc>
        <w:tc>
          <w:tcPr>
            <w:tcW w:w="644"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w:t>
            </w:r>
          </w:p>
        </w:tc>
        <w:tc>
          <w:tcPr>
            <w:tcW w:w="642"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17/21005</w:t>
            </w:r>
          </w:p>
        </w:tc>
      </w:tr>
      <w:tr w:rsidR="00A05D7A" w:rsidRPr="00A05D7A" w:rsidTr="005D142E">
        <w:tc>
          <w:tcPr>
            <w:tcW w:w="2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2</w:t>
            </w:r>
          </w:p>
        </w:tc>
        <w:tc>
          <w:tcPr>
            <w:tcW w:w="2785" w:type="pct"/>
            <w:shd w:val="clear" w:color="auto" w:fill="auto"/>
            <w:vAlign w:val="center"/>
          </w:tcPr>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 xml:space="preserve">д. Красная. </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Карта градостроительного зонирования.</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 xml:space="preserve">Карта зон с особыми условиями использования территорий. </w:t>
            </w:r>
          </w:p>
        </w:tc>
        <w:tc>
          <w:tcPr>
            <w:tcW w:w="7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1:5 000</w:t>
            </w:r>
          </w:p>
        </w:tc>
        <w:tc>
          <w:tcPr>
            <w:tcW w:w="644"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2</w:t>
            </w:r>
          </w:p>
        </w:tc>
        <w:tc>
          <w:tcPr>
            <w:tcW w:w="642"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17/21006</w:t>
            </w:r>
          </w:p>
        </w:tc>
      </w:tr>
      <w:tr w:rsidR="00A05D7A" w:rsidRPr="00A05D7A" w:rsidTr="005D142E">
        <w:tc>
          <w:tcPr>
            <w:tcW w:w="2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3</w:t>
            </w:r>
          </w:p>
        </w:tc>
        <w:tc>
          <w:tcPr>
            <w:tcW w:w="2785" w:type="pct"/>
            <w:shd w:val="clear" w:color="auto" w:fill="auto"/>
            <w:vAlign w:val="center"/>
          </w:tcPr>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 xml:space="preserve">д. </w:t>
            </w:r>
            <w:proofErr w:type="spellStart"/>
            <w:r w:rsidRPr="00A05D7A">
              <w:rPr>
                <w:rFonts w:eastAsia="MS Mincho"/>
                <w:sz w:val="24"/>
                <w:szCs w:val="24"/>
                <w:lang w:eastAsia="en-US"/>
              </w:rPr>
              <w:t>Безъязыково</w:t>
            </w:r>
            <w:proofErr w:type="spellEnd"/>
            <w:r w:rsidRPr="00A05D7A">
              <w:rPr>
                <w:rFonts w:eastAsia="MS Mincho"/>
                <w:sz w:val="24"/>
                <w:szCs w:val="24"/>
                <w:lang w:eastAsia="en-US"/>
              </w:rPr>
              <w:t xml:space="preserve">. </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Карта градостроительного зонирования.</w:t>
            </w:r>
          </w:p>
          <w:p w:rsidR="00A05D7A" w:rsidRPr="00A05D7A" w:rsidRDefault="00A05D7A" w:rsidP="00A05D7A">
            <w:pPr>
              <w:jc w:val="both"/>
              <w:rPr>
                <w:rFonts w:eastAsia="MS Mincho"/>
                <w:sz w:val="24"/>
                <w:szCs w:val="24"/>
                <w:lang w:eastAsia="en-US"/>
              </w:rPr>
            </w:pPr>
            <w:r w:rsidRPr="00A05D7A">
              <w:rPr>
                <w:rFonts w:eastAsia="MS Mincho"/>
                <w:sz w:val="24"/>
                <w:szCs w:val="24"/>
                <w:lang w:eastAsia="en-US"/>
              </w:rPr>
              <w:t xml:space="preserve">Карта зон с особыми условиями использования территорий. </w:t>
            </w:r>
          </w:p>
        </w:tc>
        <w:tc>
          <w:tcPr>
            <w:tcW w:w="715"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1:5 000</w:t>
            </w:r>
          </w:p>
        </w:tc>
        <w:tc>
          <w:tcPr>
            <w:tcW w:w="644"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3</w:t>
            </w:r>
          </w:p>
        </w:tc>
        <w:tc>
          <w:tcPr>
            <w:tcW w:w="642" w:type="pct"/>
            <w:shd w:val="clear" w:color="auto" w:fill="auto"/>
            <w:vAlign w:val="center"/>
          </w:tcPr>
          <w:p w:rsidR="00A05D7A" w:rsidRPr="00A05D7A" w:rsidRDefault="00A05D7A" w:rsidP="00A05D7A">
            <w:pPr>
              <w:jc w:val="center"/>
              <w:rPr>
                <w:rFonts w:eastAsia="MS Mincho"/>
                <w:sz w:val="24"/>
                <w:szCs w:val="24"/>
                <w:lang w:eastAsia="en-US"/>
              </w:rPr>
            </w:pPr>
            <w:r w:rsidRPr="00A05D7A">
              <w:rPr>
                <w:rFonts w:eastAsia="MS Mincho"/>
                <w:sz w:val="24"/>
                <w:szCs w:val="24"/>
                <w:lang w:eastAsia="en-US"/>
              </w:rPr>
              <w:t>17/21007</w:t>
            </w:r>
          </w:p>
        </w:tc>
      </w:tr>
    </w:tbl>
    <w:p w:rsidR="00A05D7A" w:rsidRPr="00A05D7A" w:rsidRDefault="00A05D7A" w:rsidP="00A05D7A">
      <w:pPr>
        <w:widowControl w:val="0"/>
        <w:tabs>
          <w:tab w:val="left" w:pos="6840"/>
          <w:tab w:val="left" w:pos="7200"/>
        </w:tabs>
        <w:autoSpaceDE w:val="0"/>
        <w:autoSpaceDN w:val="0"/>
        <w:adjustRightInd w:val="0"/>
        <w:rPr>
          <w:sz w:val="24"/>
          <w:szCs w:val="24"/>
        </w:rPr>
      </w:pPr>
    </w:p>
    <w:p w:rsidR="00A05D7A" w:rsidRPr="00A05D7A" w:rsidRDefault="00A05D7A" w:rsidP="00A05D7A">
      <w:pPr>
        <w:widowControl w:val="0"/>
        <w:autoSpaceDE w:val="0"/>
        <w:autoSpaceDN w:val="0"/>
        <w:adjustRightInd w:val="0"/>
        <w:rPr>
          <w:rFonts w:eastAsia="Calibri"/>
          <w:b/>
          <w:bCs/>
          <w:i/>
          <w:sz w:val="24"/>
          <w:szCs w:val="24"/>
        </w:rPr>
      </w:pPr>
      <w:r w:rsidRPr="00A05D7A">
        <w:rPr>
          <w:rFonts w:eastAsia="Calibri"/>
          <w:b/>
          <w:bCs/>
          <w:i/>
          <w:sz w:val="24"/>
          <w:szCs w:val="24"/>
        </w:rPr>
        <w:t>Б. Текстовые материалы</w:t>
      </w:r>
    </w:p>
    <w:p w:rsidR="00A05D7A" w:rsidRPr="00A05D7A" w:rsidRDefault="00A05D7A" w:rsidP="00A05D7A">
      <w:pPr>
        <w:rPr>
          <w:sz w:val="24"/>
          <w:szCs w:val="24"/>
        </w:rPr>
      </w:pPr>
      <w:r w:rsidRPr="00A05D7A">
        <w:rPr>
          <w:rFonts w:eastAsia="Calibri"/>
          <w:bCs/>
          <w:sz w:val="24"/>
          <w:szCs w:val="24"/>
        </w:rPr>
        <w:t xml:space="preserve">Правила землепользования и застройки                                                                       инв. </w:t>
      </w:r>
      <w:r w:rsidRPr="00A05D7A">
        <w:rPr>
          <w:rFonts w:eastAsia="MS Mincho"/>
          <w:sz w:val="24"/>
          <w:szCs w:val="24"/>
          <w:lang w:eastAsia="en-US"/>
        </w:rPr>
        <w:t>№ 17/21008</w:t>
      </w:r>
    </w:p>
    <w:p w:rsidR="00A05D7A" w:rsidRPr="00A05D7A" w:rsidRDefault="00A05D7A" w:rsidP="00A05D7A">
      <w:pPr>
        <w:widowControl w:val="0"/>
        <w:autoSpaceDE w:val="0"/>
        <w:autoSpaceDN w:val="0"/>
        <w:adjustRightInd w:val="0"/>
        <w:rPr>
          <w:rFonts w:eastAsia="Calibri"/>
          <w:bCs/>
          <w:sz w:val="24"/>
          <w:szCs w:val="24"/>
        </w:rPr>
      </w:pPr>
    </w:p>
    <w:p w:rsidR="00A05D7A" w:rsidRPr="00A05D7A" w:rsidRDefault="00A05D7A" w:rsidP="00A05D7A">
      <w:pPr>
        <w:spacing w:line="276" w:lineRule="auto"/>
        <w:jc w:val="both"/>
        <w:rPr>
          <w:rFonts w:eastAsia="Calibri"/>
          <w:b/>
          <w:bCs/>
          <w:sz w:val="24"/>
          <w:szCs w:val="24"/>
        </w:rPr>
      </w:pPr>
      <w:r w:rsidRPr="00A05D7A">
        <w:rPr>
          <w:rFonts w:eastAsia="Calibri"/>
          <w:b/>
          <w:bCs/>
          <w:i/>
          <w:sz w:val="24"/>
          <w:szCs w:val="24"/>
        </w:rPr>
        <w:t xml:space="preserve">В. Электронная версия </w:t>
      </w:r>
      <w:r w:rsidRPr="00A05D7A">
        <w:rPr>
          <w:rFonts w:eastAsia="Calibri"/>
          <w:b/>
          <w:bCs/>
          <w:i/>
          <w:sz w:val="24"/>
          <w:szCs w:val="24"/>
          <w:lang w:val="en-US"/>
        </w:rPr>
        <w:t>CD</w:t>
      </w:r>
      <w:r w:rsidRPr="00A05D7A">
        <w:rPr>
          <w:rFonts w:eastAsia="Calibri"/>
          <w:b/>
          <w:bCs/>
          <w:i/>
          <w:sz w:val="24"/>
          <w:szCs w:val="24"/>
        </w:rPr>
        <w:t xml:space="preserve">-диск                                                                                      </w:t>
      </w:r>
      <w:r w:rsidRPr="00A05D7A">
        <w:rPr>
          <w:rFonts w:eastAsia="Calibri"/>
          <w:bCs/>
          <w:sz w:val="24"/>
          <w:szCs w:val="24"/>
        </w:rPr>
        <w:t>инв. №</w:t>
      </w:r>
      <w:r w:rsidRPr="00A05D7A">
        <w:rPr>
          <w:rFonts w:eastAsia="MS Mincho"/>
          <w:sz w:val="24"/>
          <w:szCs w:val="24"/>
          <w:lang w:eastAsia="en-US"/>
        </w:rPr>
        <w:t xml:space="preserve"> 1737д</w:t>
      </w:r>
    </w:p>
    <w:p w:rsidR="00A05D7A" w:rsidRPr="00A05D7A" w:rsidRDefault="00A05D7A" w:rsidP="00A05D7A">
      <w:pPr>
        <w:spacing w:line="276" w:lineRule="auto"/>
        <w:jc w:val="both"/>
        <w:rPr>
          <w:rFonts w:eastAsia="MS Mincho"/>
          <w:sz w:val="24"/>
          <w:szCs w:val="24"/>
          <w:lang w:eastAsia="en-US"/>
        </w:rPr>
      </w:pPr>
      <w:r w:rsidRPr="00A05D7A">
        <w:rPr>
          <w:rFonts w:eastAsia="MS Mincho"/>
          <w:sz w:val="24"/>
          <w:szCs w:val="24"/>
          <w:lang w:eastAsia="en-US"/>
        </w:rPr>
        <w:t xml:space="preserve">1. Графические материалы в векторном (база данных </w:t>
      </w:r>
      <w:proofErr w:type="spellStart"/>
      <w:r w:rsidRPr="00A05D7A">
        <w:rPr>
          <w:rFonts w:eastAsia="MS Mincho"/>
          <w:sz w:val="24"/>
          <w:szCs w:val="24"/>
          <w:lang w:eastAsia="en-US"/>
        </w:rPr>
        <w:t>ArcMap</w:t>
      </w:r>
      <w:proofErr w:type="spellEnd"/>
      <w:r w:rsidRPr="00A05D7A">
        <w:rPr>
          <w:rFonts w:eastAsia="MS Mincho"/>
          <w:sz w:val="24"/>
          <w:szCs w:val="24"/>
          <w:lang w:eastAsia="en-US"/>
        </w:rPr>
        <w:t>) и растровом формате (PDF, JPG), Текстовые материалы в формате PDF, Word.</w:t>
      </w: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pPr>
    </w:p>
    <w:p w:rsidR="00A05D7A" w:rsidRPr="00A05D7A" w:rsidRDefault="00A05D7A" w:rsidP="00A05D7A">
      <w:pPr>
        <w:jc w:val="both"/>
        <w:rPr>
          <w:sz w:val="24"/>
          <w:szCs w:val="24"/>
          <w:lang w:eastAsia="en-US"/>
        </w:rPr>
        <w:sectPr w:rsidR="00A05D7A" w:rsidRPr="00A05D7A" w:rsidSect="005D142E">
          <w:pgSz w:w="11906" w:h="16838" w:code="9"/>
          <w:pgMar w:top="851" w:right="566" w:bottom="567" w:left="1276" w:header="397" w:footer="709" w:gutter="0"/>
          <w:cols w:space="709"/>
          <w:titlePg/>
          <w:docGrid w:linePitch="326"/>
        </w:sectPr>
      </w:pPr>
    </w:p>
    <w:p w:rsidR="00A05D7A" w:rsidRPr="00A05D7A" w:rsidRDefault="00A05D7A" w:rsidP="00A05D7A">
      <w:pPr>
        <w:keepNext/>
        <w:spacing w:before="240" w:after="60"/>
        <w:jc w:val="center"/>
        <w:outlineLvl w:val="2"/>
        <w:rPr>
          <w:bCs/>
          <w:sz w:val="24"/>
          <w:szCs w:val="24"/>
          <w:lang w:eastAsia="en-US"/>
        </w:rPr>
      </w:pPr>
      <w:bookmarkStart w:id="5" w:name="_Toc126309647"/>
      <w:r w:rsidRPr="00A05D7A">
        <w:rPr>
          <w:bCs/>
          <w:sz w:val="24"/>
          <w:szCs w:val="24"/>
          <w:lang w:eastAsia="en-US"/>
        </w:rPr>
        <w:lastRenderedPageBreak/>
        <w:t>СОДЕРЖАНИЕ</w:t>
      </w:r>
      <w:bookmarkEnd w:id="5"/>
      <w:r>
        <w:rPr>
          <w:bCs/>
          <w:sz w:val="24"/>
          <w:szCs w:val="24"/>
          <w:lang w:eastAsia="en-US"/>
        </w:rPr>
        <w:t xml:space="preserve"> </w:t>
      </w:r>
    </w:p>
    <w:p w:rsidR="00A05D7A" w:rsidRPr="00A05D7A" w:rsidRDefault="00A65A0D" w:rsidP="00A05D7A">
      <w:pPr>
        <w:tabs>
          <w:tab w:val="right" w:leader="dot" w:pos="10054"/>
        </w:tabs>
        <w:spacing w:after="100"/>
        <w:ind w:left="400"/>
        <w:jc w:val="both"/>
        <w:rPr>
          <w:rFonts w:ascii="Calibri" w:hAnsi="Calibri"/>
          <w:noProof/>
          <w:sz w:val="23"/>
          <w:szCs w:val="23"/>
        </w:rPr>
      </w:pPr>
      <w:r w:rsidRPr="00A05D7A">
        <w:rPr>
          <w:sz w:val="23"/>
          <w:szCs w:val="23"/>
        </w:rPr>
        <w:fldChar w:fldCharType="begin"/>
      </w:r>
      <w:r w:rsidR="00A05D7A" w:rsidRPr="00A05D7A">
        <w:rPr>
          <w:sz w:val="23"/>
          <w:szCs w:val="23"/>
        </w:rPr>
        <w:instrText xml:space="preserve"> TOC \o "1-3" \h \z \u </w:instrText>
      </w:r>
      <w:r w:rsidRPr="00A05D7A">
        <w:rPr>
          <w:sz w:val="23"/>
          <w:szCs w:val="23"/>
        </w:rPr>
        <w:fldChar w:fldCharType="separate"/>
      </w:r>
      <w:hyperlink w:anchor="_Toc126309647" w:history="1">
        <w:r w:rsidR="00A05D7A" w:rsidRPr="00A05D7A">
          <w:rPr>
            <w:noProof/>
            <w:sz w:val="23"/>
            <w:szCs w:val="23"/>
            <w:u w:val="single"/>
            <w:lang w:eastAsia="en-US"/>
          </w:rPr>
          <w:t>СОДЕРЖАНИЕ</w:t>
        </w:r>
        <w:r w:rsidR="00A05D7A" w:rsidRPr="00A05D7A">
          <w:rPr>
            <w:noProof/>
            <w:webHidden/>
            <w:sz w:val="23"/>
            <w:szCs w:val="23"/>
          </w:rPr>
          <w:tab/>
        </w:r>
        <w:r w:rsidRPr="00A05D7A">
          <w:rPr>
            <w:noProof/>
            <w:webHidden/>
            <w:sz w:val="23"/>
            <w:szCs w:val="23"/>
          </w:rPr>
          <w:fldChar w:fldCharType="begin"/>
        </w:r>
        <w:r w:rsidR="00A05D7A" w:rsidRPr="00A05D7A">
          <w:rPr>
            <w:noProof/>
            <w:webHidden/>
            <w:sz w:val="23"/>
            <w:szCs w:val="23"/>
          </w:rPr>
          <w:instrText xml:space="preserve"> PAGEREF _Toc126309647 \h </w:instrText>
        </w:r>
        <w:r w:rsidRPr="00A05D7A">
          <w:rPr>
            <w:noProof/>
            <w:webHidden/>
            <w:sz w:val="23"/>
            <w:szCs w:val="23"/>
          </w:rPr>
        </w:r>
        <w:r w:rsidRPr="00A05D7A">
          <w:rPr>
            <w:noProof/>
            <w:webHidden/>
            <w:sz w:val="23"/>
            <w:szCs w:val="23"/>
          </w:rPr>
          <w:fldChar w:fldCharType="separate"/>
        </w:r>
        <w:r w:rsidR="00443BFD">
          <w:rPr>
            <w:noProof/>
            <w:webHidden/>
            <w:sz w:val="23"/>
            <w:szCs w:val="23"/>
          </w:rPr>
          <w:t>5</w:t>
        </w:r>
        <w:r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48" w:history="1">
        <w:r w:rsidR="00A05D7A" w:rsidRPr="00A05D7A">
          <w:rPr>
            <w:noProof/>
            <w:spacing w:val="-1"/>
            <w:sz w:val="23"/>
            <w:szCs w:val="23"/>
            <w:u w:val="single"/>
          </w:rPr>
          <w:t>ВВЕДЕНИЕ</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_Toc126309648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7</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49" w:history="1">
        <w:r w:rsidR="00A05D7A" w:rsidRPr="00A05D7A">
          <w:rPr>
            <w:noProof/>
            <w:spacing w:val="-1"/>
            <w:sz w:val="23"/>
            <w:szCs w:val="23"/>
            <w:u w:val="single"/>
          </w:rPr>
          <w:t>РАЗДЕЛ I Порядок регулирования землепользования и застройки органами местного самоуправления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_Toc126309649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0" w:history="1">
        <w:r w:rsidR="00A05D7A" w:rsidRPr="00A05D7A">
          <w:rPr>
            <w:noProof/>
            <w:spacing w:val="-1"/>
            <w:sz w:val="23"/>
            <w:szCs w:val="23"/>
            <w:u w:val="single"/>
          </w:rPr>
          <w:t>Статья 1 Основные понятия и термины, используемые в Правилах</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_Toc126309650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1" w:history="1">
        <w:r w:rsidR="00A05D7A" w:rsidRPr="00A05D7A">
          <w:rPr>
            <w:noProof/>
            <w:spacing w:val="-1"/>
            <w:sz w:val="23"/>
            <w:szCs w:val="23"/>
            <w:u w:val="single"/>
          </w:rPr>
          <w:t>Статья 2 Органы местного самоуправления, осуществляющие полномочия в области землепользования и застройки на территории Поселения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_Toc126309651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13</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2" w:history="1">
        <w:r w:rsidR="00A05D7A" w:rsidRPr="00A05D7A">
          <w:rPr>
            <w:noProof/>
            <w:spacing w:val="-1"/>
            <w:sz w:val="23"/>
            <w:szCs w:val="23"/>
            <w:u w:val="single"/>
          </w:rPr>
          <w:t>Статья 3 Участие граждан, их объединений, юридических лиц в обсуждении и принятии решений в области землепользования и застройки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_Toc126309652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3" w:history="1">
        <w:r w:rsidR="00A05D7A" w:rsidRPr="00A05D7A">
          <w:rPr>
            <w:noProof/>
            <w:spacing w:val="-1"/>
            <w:sz w:val="23"/>
            <w:szCs w:val="23"/>
            <w:u w:val="single"/>
          </w:rPr>
          <w:t>Статья 4 Порядок установления границ территориальных зон, зон с особыми условиями использования территорий</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_Toc126309653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15</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4" w:history="1">
        <w:r w:rsidR="00A05D7A" w:rsidRPr="00A05D7A">
          <w:rPr>
            <w:noProof/>
            <w:spacing w:val="-1"/>
            <w:sz w:val="23"/>
            <w:szCs w:val="23"/>
            <w:u w:val="single"/>
          </w:rPr>
          <w:t>Статья 5 Градостроительный регламент</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_Toc126309654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15</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5" w:history="1">
        <w:r w:rsidR="00A05D7A" w:rsidRPr="00A05D7A">
          <w:rPr>
            <w:noProof/>
            <w:spacing w:val="-1"/>
            <w:sz w:val="23"/>
            <w:szCs w:val="23"/>
            <w:u w:val="single"/>
          </w:rPr>
          <w:t>Статья 6 Виды разрешенного использования земельных участков и объектов капитального строительства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_Toc126309655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17</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6" w:history="1">
        <w:r w:rsidR="00A05D7A" w:rsidRPr="00A05D7A">
          <w:rPr>
            <w:noProof/>
            <w:spacing w:val="-1"/>
            <w:sz w:val="23"/>
            <w:szCs w:val="23"/>
            <w:u w:val="single"/>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_Toc126309656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18</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7" w:history="1">
        <w:r w:rsidR="00A05D7A" w:rsidRPr="00A05D7A">
          <w:rPr>
            <w:noProof/>
            <w:spacing w:val="-1"/>
            <w:sz w:val="23"/>
            <w:szCs w:val="23"/>
            <w:u w:val="single"/>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_Toc126309657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18</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8" w:history="1">
        <w:r w:rsidR="00A05D7A" w:rsidRPr="00A05D7A">
          <w:rPr>
            <w:noProof/>
            <w:spacing w:val="-1"/>
            <w:sz w:val="23"/>
            <w:szCs w:val="23"/>
            <w:u w:val="single"/>
          </w:rPr>
          <w:t>Статья 9 Отклонение от предельных параметров разрешенного строительства, реконструкции объектов капитального строительства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_Toc126309658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59" w:history="1">
        <w:r w:rsidR="00A05D7A" w:rsidRPr="00A05D7A">
          <w:rPr>
            <w:noProof/>
            <w:spacing w:val="-1"/>
            <w:sz w:val="23"/>
            <w:szCs w:val="23"/>
            <w:u w:val="single"/>
          </w:rPr>
          <w:t>Статья 10 Подготовка и утверждение документации по планировке территории, разрабатываемой на основании решения органа местного самоуправления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_Toc126309659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0" w:history="1">
        <w:r w:rsidR="00A05D7A" w:rsidRPr="00A05D7A">
          <w:rPr>
            <w:noProof/>
            <w:spacing w:val="-1"/>
            <w:sz w:val="23"/>
            <w:szCs w:val="23"/>
            <w:u w:val="single"/>
          </w:rPr>
          <w:t>Статья 11 Порядок внесения изменений в Правила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_Toc126309660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21</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1" w:history="1">
        <w:r w:rsidR="00A05D7A" w:rsidRPr="00A05D7A">
          <w:rPr>
            <w:noProof/>
            <w:spacing w:val="-1"/>
            <w:sz w:val="23"/>
            <w:szCs w:val="23"/>
            <w:u w:val="single"/>
          </w:rPr>
          <w:t>РАЗДЕЛ II Требования к размещению, проектированию, строительству, реконструкции, внешнему облику отдельных видов объектов, благоустройству сельских территорий</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_Toc126309661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23</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2" w:history="1">
        <w:r w:rsidR="00A05D7A" w:rsidRPr="00A05D7A">
          <w:rPr>
            <w:noProof/>
            <w:spacing w:val="-1"/>
            <w:sz w:val="23"/>
            <w:szCs w:val="23"/>
            <w:u w:val="single"/>
          </w:rPr>
          <w:t>Статья 12 Требования к проектированию, строительству и реконструкции наземных линейных объектов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_Toc126309662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23</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3" w:history="1">
        <w:r w:rsidR="00A05D7A" w:rsidRPr="00A05D7A">
          <w:rPr>
            <w:noProof/>
            <w:spacing w:val="-1"/>
            <w:sz w:val="23"/>
            <w:szCs w:val="23"/>
            <w:u w:val="single"/>
          </w:rPr>
          <w:t>Статья 13 Требования к проектированию, строительству и реконструкции подземных линейных объектов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_Toc126309663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23</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4" w:history="1">
        <w:r w:rsidR="00A05D7A" w:rsidRPr="00A05D7A">
          <w:rPr>
            <w:noProof/>
            <w:spacing w:val="-1"/>
            <w:sz w:val="23"/>
            <w:szCs w:val="23"/>
            <w:u w:val="single"/>
          </w:rPr>
          <w:t>Статья 14 Требования к размещению временных объектов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_Toc126309664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5" w:history="1">
        <w:r w:rsidR="00A05D7A" w:rsidRPr="00A05D7A">
          <w:rPr>
            <w:noProof/>
            <w:spacing w:val="-1"/>
            <w:sz w:val="23"/>
            <w:szCs w:val="23"/>
            <w:u w:val="single"/>
          </w:rPr>
          <w:t>Статья 15 Требования к благоустройству сельских территорий и внешнему облику объектов капитального строительства, временных объектов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_Toc126309665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6" w:history="1">
        <w:r w:rsidR="00A05D7A" w:rsidRPr="00A05D7A">
          <w:rPr>
            <w:noProof/>
            <w:spacing w:val="-1"/>
            <w:sz w:val="23"/>
            <w:szCs w:val="23"/>
            <w:u w:val="single"/>
          </w:rPr>
          <w:t>РАЗДЕЛ III Публичные слушания по вопросам регулирования градостроительной деятельности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_Toc126309666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25</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7" w:history="1">
        <w:r w:rsidR="00A05D7A" w:rsidRPr="00A05D7A">
          <w:rPr>
            <w:noProof/>
            <w:spacing w:val="-1"/>
            <w:sz w:val="23"/>
            <w:szCs w:val="23"/>
            <w:u w:val="single"/>
          </w:rPr>
          <w:t>Статья 16 Общие положения о публичных слушаниях по вопросам регулирования градостроительной деятельности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_Toc126309667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25</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8" w:history="1">
        <w:r w:rsidR="00A05D7A" w:rsidRPr="00A05D7A">
          <w:rPr>
            <w:noProof/>
            <w:spacing w:val="-1"/>
            <w:sz w:val="23"/>
            <w:szCs w:val="23"/>
            <w:u w:val="single"/>
          </w:rPr>
          <w:t>Статья 17 Порядок проведения публичных слушаний по вопросам регулирования градостроительной деятельности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_Toc126309668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26</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69" w:history="1">
        <w:r w:rsidR="00A05D7A" w:rsidRPr="00A05D7A">
          <w:rPr>
            <w:noProof/>
            <w:spacing w:val="-1"/>
            <w:sz w:val="23"/>
            <w:szCs w:val="23"/>
            <w:u w:val="single"/>
          </w:rPr>
          <w:t>Статья 18 Особенности проведения публичных слушаний по предложениям о внесении изменений в настоящие Правила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_Toc126309669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27</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0" w:history="1">
        <w:r w:rsidR="00A05D7A" w:rsidRPr="00A05D7A">
          <w:rPr>
            <w:noProof/>
            <w:spacing w:val="-1"/>
            <w:sz w:val="23"/>
            <w:szCs w:val="23"/>
            <w:u w:val="single"/>
          </w:rPr>
          <w:t>Статья 19 Особенности проведения публичных слушаний по проекту документации по планировке территории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_Toc126309670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30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1" w:history="1">
        <w:r w:rsidR="00A05D7A" w:rsidRPr="00A05D7A">
          <w:rPr>
            <w:noProof/>
            <w:spacing w:val="-1"/>
            <w:sz w:val="23"/>
            <w:szCs w:val="23"/>
            <w:u w:val="single"/>
          </w:rPr>
          <w:t>Статья 20 Особенности проведения публичных слушаний по проектам границ территорий, в отношении которых подготавливаются решения о развитии застроенных территорий</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_Toc126309671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34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2" w:history="1">
        <w:r w:rsidR="00A05D7A" w:rsidRPr="00A05D7A">
          <w:rPr>
            <w:noProof/>
            <w:spacing w:val="-1"/>
            <w:sz w:val="23"/>
            <w:szCs w:val="23"/>
            <w:u w:val="single"/>
          </w:rPr>
          <w:t>Статья 21 Особенности проведения публичных слушаний по предоставлению разрешений на условно разрешенные виды использования недвижимости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_Toc126309672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36</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3" w:history="1">
        <w:r w:rsidR="00A05D7A" w:rsidRPr="00A05D7A">
          <w:rPr>
            <w:bCs/>
            <w:noProof/>
            <w:sz w:val="23"/>
            <w:szCs w:val="23"/>
            <w:u w:val="single"/>
          </w:rPr>
          <w:t>Статья 22 Особенности проведения публичных слушаний по предоставлению разрешений на отклонения от предельных параметров разрешенного строительства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_Toc126309673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39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4" w:history="1">
        <w:r w:rsidR="00A05D7A" w:rsidRPr="00A05D7A">
          <w:rPr>
            <w:noProof/>
            <w:spacing w:val="-1"/>
            <w:sz w:val="23"/>
            <w:szCs w:val="23"/>
            <w:u w:val="single"/>
          </w:rPr>
          <w:t>РАЗДЕЛ IV Территориальные зоны. Зоны с особыми условиями использования территорий. Градостроительные регламенты.</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_Toc126309674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5" w:history="1">
        <w:r w:rsidR="00A05D7A" w:rsidRPr="00A05D7A">
          <w:rPr>
            <w:bCs/>
            <w:noProof/>
            <w:sz w:val="23"/>
            <w:szCs w:val="23"/>
            <w:u w:val="single"/>
          </w:rPr>
          <w:t>Статья 23 Виды зон и их кодовые обозначения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_Toc126309675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6" w:history="1">
        <w:r w:rsidR="00A05D7A" w:rsidRPr="00A05D7A">
          <w:rPr>
            <w:bCs/>
            <w:noProof/>
            <w:sz w:val="23"/>
            <w:szCs w:val="23"/>
            <w:u w:val="single"/>
          </w:rPr>
          <w:t>Статья 24 Зона рекреационного назначения (Р1)</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_Toc126309676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7" w:history="1">
        <w:r w:rsidR="00A05D7A" w:rsidRPr="00A05D7A">
          <w:rPr>
            <w:bCs/>
            <w:noProof/>
            <w:sz w:val="23"/>
            <w:szCs w:val="23"/>
            <w:u w:val="single"/>
          </w:rPr>
          <w:t>Статья 25. Зона застройки индивидуальными жилыми домами (Ж1)</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_Toc126309677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45</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8" w:history="1">
        <w:r w:rsidR="00A05D7A" w:rsidRPr="00A05D7A">
          <w:rPr>
            <w:bCs/>
            <w:noProof/>
            <w:sz w:val="23"/>
            <w:szCs w:val="23"/>
            <w:u w:val="single"/>
          </w:rPr>
          <w:t>Статья 26 Зона делового, общественного и коммерческого назначения (О1)</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_Toc126309678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47</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79" w:history="1">
        <w:r w:rsidR="00A05D7A" w:rsidRPr="00A05D7A">
          <w:rPr>
            <w:bCs/>
            <w:noProof/>
            <w:sz w:val="23"/>
            <w:szCs w:val="23"/>
            <w:u w:val="single"/>
          </w:rPr>
          <w:t>Статья 27 Зона размещения объектов и коммунально-бытового назначения «Учреждения образования» (О2-1)</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_Toc126309679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48</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0" w:history="1">
        <w:r w:rsidR="00A05D7A" w:rsidRPr="00A05D7A">
          <w:rPr>
            <w:bCs/>
            <w:noProof/>
            <w:sz w:val="23"/>
            <w:szCs w:val="23"/>
            <w:u w:val="single"/>
          </w:rPr>
          <w:t>Статья 28 Производственная зона предприятий непищевого профиля III класса опасности (П1-1)</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_Toc126309680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49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1" w:history="1">
        <w:r w:rsidR="00A05D7A" w:rsidRPr="00A05D7A">
          <w:rPr>
            <w:bCs/>
            <w:noProof/>
            <w:sz w:val="23"/>
            <w:szCs w:val="23"/>
            <w:u w:val="single"/>
          </w:rPr>
          <w:t>Статья 29 Производственная зона предприятий непищевого профиля IV класса опасности (П1-2)</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_Toc126309681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2" w:history="1">
        <w:r w:rsidR="00A05D7A" w:rsidRPr="00A05D7A">
          <w:rPr>
            <w:bCs/>
            <w:noProof/>
            <w:sz w:val="23"/>
            <w:szCs w:val="23"/>
            <w:u w:val="single"/>
          </w:rPr>
          <w:t>Статья 30 Производственная зона предприятий непищевого профиля V класса опасности (П1-3)</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_Toc126309682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51</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3" w:history="1">
        <w:r w:rsidR="00A05D7A" w:rsidRPr="00A05D7A">
          <w:rPr>
            <w:bCs/>
            <w:noProof/>
            <w:sz w:val="23"/>
            <w:szCs w:val="23"/>
            <w:u w:val="single"/>
          </w:rPr>
          <w:t>Статья 31 Зона инженерной инфраструктуры (И)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_Toc126309683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53</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4" w:history="1">
        <w:r w:rsidR="00A05D7A" w:rsidRPr="00A05D7A">
          <w:rPr>
            <w:bCs/>
            <w:noProof/>
            <w:sz w:val="23"/>
            <w:szCs w:val="23"/>
            <w:u w:val="single"/>
          </w:rPr>
          <w:t>Статья 32 Зона, занятая объектами сельскохозяйственного назначения (Сх2)</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_Toc126309684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53</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5" w:history="1">
        <w:r w:rsidR="00A05D7A" w:rsidRPr="00A05D7A">
          <w:rPr>
            <w:bCs/>
            <w:noProof/>
            <w:sz w:val="23"/>
            <w:szCs w:val="23"/>
            <w:u w:val="single"/>
          </w:rPr>
          <w:t>Статья 33 Зона рекреационного назначения ландшафтного озеленения (Р3)</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_Toc126309685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6" w:history="1">
        <w:r w:rsidR="00A05D7A" w:rsidRPr="00A05D7A">
          <w:rPr>
            <w:bCs/>
            <w:noProof/>
            <w:sz w:val="23"/>
            <w:szCs w:val="23"/>
            <w:u w:val="single"/>
          </w:rPr>
          <w:t>Статья 34 Зона специального назначения, связанная с захоронениями - кладбищ (Сп1-1)</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_Toc126309686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54</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7" w:history="1">
        <w:r w:rsidR="00A05D7A" w:rsidRPr="00A05D7A">
          <w:rPr>
            <w:bCs/>
            <w:noProof/>
            <w:sz w:val="23"/>
            <w:szCs w:val="23"/>
            <w:u w:val="single"/>
          </w:rPr>
          <w:t>Статья 35 Зона специального назначения, связанная с захоронениями - мест накопления твердых коммунальных отходов (Сп1-2)</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_Toc126309687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55</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8" w:history="1">
        <w:r w:rsidR="00A05D7A" w:rsidRPr="00A05D7A">
          <w:rPr>
            <w:bCs/>
            <w:noProof/>
            <w:sz w:val="23"/>
            <w:szCs w:val="23"/>
            <w:u w:val="single"/>
          </w:rPr>
          <w:t>Статья 36 Зона специального назначения, связанная с захоронениями – скотомогильников (Сп1-4)</w:t>
        </w:r>
        <w:r w:rsidR="00A05D7A" w:rsidRPr="00A05D7A">
          <w:rPr>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_Toc126309688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56</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89" w:history="1">
        <w:r w:rsidR="00A05D7A" w:rsidRPr="00A05D7A">
          <w:rPr>
            <w:bCs/>
            <w:noProof/>
            <w:sz w:val="23"/>
            <w:szCs w:val="23"/>
            <w:u w:val="single"/>
          </w:rPr>
          <w:t>Статья 37 Зоны с особыми условиями использования территорий</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_Toc126309689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57</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0" w:history="1">
        <w:r w:rsidR="00A05D7A" w:rsidRPr="00A05D7A">
          <w:rPr>
            <w:bCs/>
            <w:noProof/>
            <w:sz w:val="23"/>
            <w:szCs w:val="23"/>
            <w:u w:val="single"/>
          </w:rPr>
          <w:t>Статья 38 Санитарно-защитная зона промышленных предприятий</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_Toc126309690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57</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1" w:history="1">
        <w:r w:rsidR="00A05D7A" w:rsidRPr="00A05D7A">
          <w:rPr>
            <w:bCs/>
            <w:noProof/>
            <w:sz w:val="23"/>
            <w:szCs w:val="23"/>
            <w:u w:val="single"/>
          </w:rPr>
          <w:t>Статья 39 Охранная зона ЛЭП, линий и сооружений связи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_Toc126309691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58</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2" w:history="1">
        <w:r w:rsidR="00A05D7A" w:rsidRPr="00A05D7A">
          <w:rPr>
            <w:bCs/>
            <w:noProof/>
            <w:sz w:val="23"/>
            <w:szCs w:val="23"/>
            <w:u w:val="single"/>
          </w:rPr>
          <w:t>Статья 40 Зоны санитарной охраны сооружений водоснабжения, санитарно-защитные зоны сооружений водоотведения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_Toc126309692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3" w:history="1">
        <w:r w:rsidR="00A05D7A" w:rsidRPr="00A05D7A">
          <w:rPr>
            <w:bCs/>
            <w:noProof/>
            <w:sz w:val="23"/>
            <w:szCs w:val="23"/>
            <w:u w:val="single"/>
          </w:rPr>
          <w:t>Статья 41 Санитарно-защитная зона кладбищ</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_Toc126309693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4" w:history="1">
        <w:r w:rsidR="00A05D7A" w:rsidRPr="00A05D7A">
          <w:rPr>
            <w:bCs/>
            <w:noProof/>
            <w:sz w:val="23"/>
            <w:szCs w:val="23"/>
            <w:u w:val="single"/>
          </w:rPr>
          <w:t>Статья 42 Санитарно-защитная зона мест накопления ТКО</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_Toc126309694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59</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5" w:history="1">
        <w:r w:rsidR="00A05D7A" w:rsidRPr="00A05D7A">
          <w:rPr>
            <w:bCs/>
            <w:noProof/>
            <w:sz w:val="23"/>
            <w:szCs w:val="23"/>
            <w:u w:val="single"/>
          </w:rPr>
          <w:t>Статья 43 Санитарно-защитная зона скотомогильников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_Toc126309695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6" w:history="1">
        <w:r w:rsidR="00A05D7A" w:rsidRPr="00A05D7A">
          <w:rPr>
            <w:bCs/>
            <w:noProof/>
            <w:sz w:val="23"/>
            <w:szCs w:val="23"/>
            <w:u w:val="single"/>
          </w:rPr>
          <w:t>Статья 44 Охранная зона автомобильных дорог (Придорожная полоса)</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_Toc126309696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7" w:history="1">
        <w:r w:rsidR="00A05D7A" w:rsidRPr="00A05D7A">
          <w:rPr>
            <w:bCs/>
            <w:noProof/>
            <w:sz w:val="23"/>
            <w:szCs w:val="23"/>
            <w:u w:val="single"/>
          </w:rPr>
          <w:t>Статья 45 Водоохранные зоны, прибрежные защитные полосы</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_Toc126309697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60</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8" w:history="1">
        <w:r w:rsidR="00A05D7A" w:rsidRPr="00A05D7A">
          <w:rPr>
            <w:bCs/>
            <w:noProof/>
            <w:sz w:val="23"/>
            <w:szCs w:val="23"/>
            <w:u w:val="single"/>
          </w:rPr>
          <w:t>Статья 46 Охранные зоны объектов культурного наследия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_Toc126309698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61</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699" w:history="1">
        <w:r w:rsidR="00A05D7A" w:rsidRPr="00A05D7A">
          <w:rPr>
            <w:bCs/>
            <w:noProof/>
            <w:sz w:val="23"/>
            <w:szCs w:val="23"/>
            <w:u w:val="single"/>
          </w:rPr>
          <w:t>Статья 47 Использование, охрана, защита и воспроизводство лесов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_Toc126309699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62</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700" w:history="1">
        <w:r w:rsidR="00A05D7A" w:rsidRPr="00A05D7A">
          <w:rPr>
            <w:bCs/>
            <w:noProof/>
            <w:sz w:val="23"/>
            <w:szCs w:val="23"/>
            <w:u w:val="single"/>
          </w:rPr>
          <w:t>РАЗДЕЛ V Правовые режимы территорий, на которые не распространяется действие градостроительных регламентов</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_Toc126309700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62</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701" w:history="1">
        <w:r w:rsidR="00A05D7A" w:rsidRPr="00A05D7A">
          <w:rPr>
            <w:bCs/>
            <w:noProof/>
            <w:sz w:val="23"/>
            <w:szCs w:val="23"/>
            <w:u w:val="single"/>
          </w:rPr>
          <w:t>Статья 48 Территория улично-дорожной сети</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_Toc126309701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62</w:t>
        </w:r>
        <w:r w:rsidR="00A65A0D" w:rsidRPr="00A05D7A">
          <w:rPr>
            <w:noProof/>
            <w:webHidden/>
            <w:sz w:val="23"/>
            <w:szCs w:val="23"/>
          </w:rPr>
          <w:fldChar w:fldCharType="end"/>
        </w:r>
      </w:hyperlink>
    </w:p>
    <w:p w:rsidR="00A05D7A" w:rsidRPr="00A05D7A" w:rsidRDefault="004F166C" w:rsidP="00A05D7A">
      <w:pPr>
        <w:tabs>
          <w:tab w:val="right" w:leader="dot" w:pos="9923"/>
        </w:tabs>
        <w:jc w:val="both"/>
        <w:rPr>
          <w:rFonts w:ascii="Calibri" w:hAnsi="Calibri"/>
          <w:noProof/>
          <w:sz w:val="23"/>
          <w:szCs w:val="23"/>
        </w:rPr>
      </w:pPr>
      <w:hyperlink w:anchor="_Toc126309702" w:history="1">
        <w:r w:rsidR="00A05D7A" w:rsidRPr="00A05D7A">
          <w:rPr>
            <w:bCs/>
            <w:noProof/>
            <w:sz w:val="23"/>
            <w:szCs w:val="23"/>
            <w:u w:val="single"/>
          </w:rPr>
          <w:t>РАЗДЕЛ VI Переходные положения</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_Toc126309702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63</w:t>
        </w:r>
        <w:r w:rsidR="00A65A0D" w:rsidRPr="00A05D7A">
          <w:rPr>
            <w:noProof/>
            <w:webHidden/>
            <w:sz w:val="23"/>
            <w:szCs w:val="23"/>
          </w:rPr>
          <w:fldChar w:fldCharType="end"/>
        </w:r>
      </w:hyperlink>
    </w:p>
    <w:p w:rsidR="00A05D7A" w:rsidRDefault="004F166C" w:rsidP="00A05D7A">
      <w:pPr>
        <w:tabs>
          <w:tab w:val="right" w:leader="dot" w:pos="9923"/>
        </w:tabs>
        <w:jc w:val="both"/>
        <w:rPr>
          <w:noProof/>
          <w:sz w:val="23"/>
          <w:szCs w:val="23"/>
        </w:rPr>
      </w:pPr>
      <w:hyperlink w:anchor="_Toc126309703" w:history="1">
        <w:r w:rsidR="00A05D7A" w:rsidRPr="00A05D7A">
          <w:rPr>
            <w:bCs/>
            <w:noProof/>
            <w:sz w:val="23"/>
            <w:szCs w:val="23"/>
            <w:u w:val="single"/>
          </w:rPr>
          <w:t>Статья 49 Порядок применения настоящих Правил</w:t>
        </w:r>
        <w:r w:rsidR="00A05D7A" w:rsidRPr="00A05D7A">
          <w:rPr>
            <w:rFonts w:ascii="Arial Narrow" w:hAnsi="Arial Narrow"/>
            <w:noProof/>
            <w:webHidden/>
            <w:sz w:val="23"/>
            <w:szCs w:val="23"/>
          </w:rPr>
          <w:tab/>
        </w:r>
        <w:r w:rsidR="00A65A0D" w:rsidRPr="00A05D7A">
          <w:rPr>
            <w:noProof/>
            <w:webHidden/>
            <w:sz w:val="23"/>
            <w:szCs w:val="23"/>
          </w:rPr>
          <w:fldChar w:fldCharType="begin"/>
        </w:r>
        <w:r w:rsidR="00A05D7A" w:rsidRPr="00A05D7A">
          <w:rPr>
            <w:noProof/>
            <w:webHidden/>
            <w:sz w:val="23"/>
            <w:szCs w:val="23"/>
          </w:rPr>
          <w:instrText xml:space="preserve"> PAGEREF _Toc126309703 \h </w:instrText>
        </w:r>
        <w:r w:rsidR="00A65A0D" w:rsidRPr="00A05D7A">
          <w:rPr>
            <w:noProof/>
            <w:webHidden/>
            <w:sz w:val="23"/>
            <w:szCs w:val="23"/>
          </w:rPr>
        </w:r>
        <w:r w:rsidR="00A65A0D" w:rsidRPr="00A05D7A">
          <w:rPr>
            <w:noProof/>
            <w:webHidden/>
            <w:sz w:val="23"/>
            <w:szCs w:val="23"/>
          </w:rPr>
          <w:fldChar w:fldCharType="separate"/>
        </w:r>
        <w:r w:rsidR="00443BFD">
          <w:rPr>
            <w:noProof/>
            <w:webHidden/>
            <w:sz w:val="23"/>
            <w:szCs w:val="23"/>
          </w:rPr>
          <w:t>63</w:t>
        </w:r>
        <w:r w:rsidR="00A65A0D" w:rsidRPr="00A05D7A">
          <w:rPr>
            <w:noProof/>
            <w:webHidden/>
            <w:sz w:val="23"/>
            <w:szCs w:val="23"/>
          </w:rPr>
          <w:fldChar w:fldCharType="end"/>
        </w:r>
      </w:hyperlink>
    </w:p>
    <w:p w:rsidR="00F96956" w:rsidRPr="00A05D7A" w:rsidRDefault="00F96956" w:rsidP="00A05D7A">
      <w:pPr>
        <w:tabs>
          <w:tab w:val="right" w:leader="dot" w:pos="9923"/>
        </w:tabs>
        <w:jc w:val="both"/>
        <w:rPr>
          <w:rFonts w:ascii="Calibri" w:hAnsi="Calibri"/>
          <w:noProof/>
          <w:sz w:val="23"/>
          <w:szCs w:val="23"/>
        </w:rPr>
      </w:pPr>
    </w:p>
    <w:p w:rsidR="00A05D7A" w:rsidRPr="00A05D7A" w:rsidRDefault="00A65A0D" w:rsidP="00A05D7A">
      <w:pPr>
        <w:keepNext/>
        <w:keepLines/>
        <w:tabs>
          <w:tab w:val="right" w:leader="dot" w:pos="9923"/>
        </w:tabs>
        <w:jc w:val="both"/>
        <w:rPr>
          <w:sz w:val="24"/>
          <w:szCs w:val="24"/>
        </w:rPr>
        <w:sectPr w:rsidR="00A05D7A" w:rsidRPr="00A05D7A" w:rsidSect="005D142E">
          <w:pgSz w:w="11906" w:h="16838" w:code="9"/>
          <w:pgMar w:top="851" w:right="566" w:bottom="567" w:left="1276" w:header="397" w:footer="709" w:gutter="0"/>
          <w:cols w:space="709"/>
          <w:titlePg/>
          <w:docGrid w:linePitch="326"/>
        </w:sectPr>
      </w:pPr>
      <w:r w:rsidRPr="00A05D7A">
        <w:rPr>
          <w:sz w:val="23"/>
          <w:szCs w:val="23"/>
        </w:rPr>
        <w:fldChar w:fldCharType="end"/>
      </w:r>
    </w:p>
    <w:p w:rsidR="00A05D7A" w:rsidRPr="00A05D7A" w:rsidRDefault="00A05D7A" w:rsidP="00A05D7A">
      <w:pPr>
        <w:keepNext/>
        <w:suppressAutoHyphens/>
        <w:autoSpaceDE w:val="0"/>
        <w:autoSpaceDN w:val="0"/>
        <w:adjustRightInd w:val="0"/>
        <w:ind w:firstLine="709"/>
        <w:jc w:val="center"/>
        <w:outlineLvl w:val="0"/>
        <w:rPr>
          <w:b/>
          <w:spacing w:val="-1"/>
          <w:sz w:val="24"/>
          <w:szCs w:val="24"/>
        </w:rPr>
      </w:pPr>
      <w:bookmarkStart w:id="6" w:name="_Toc126309648"/>
      <w:r w:rsidRPr="00A05D7A">
        <w:rPr>
          <w:b/>
          <w:spacing w:val="-1"/>
          <w:sz w:val="24"/>
          <w:szCs w:val="24"/>
        </w:rPr>
        <w:lastRenderedPageBreak/>
        <w:t>ВВЕДЕНИЕ</w:t>
      </w:r>
      <w:bookmarkEnd w:id="6"/>
    </w:p>
    <w:p w:rsidR="00A05D7A" w:rsidRPr="00A05D7A" w:rsidRDefault="00A05D7A" w:rsidP="005D142E">
      <w:pPr>
        <w:keepNext/>
        <w:ind w:firstLine="426"/>
        <w:jc w:val="both"/>
        <w:rPr>
          <w:sz w:val="24"/>
          <w:szCs w:val="24"/>
        </w:rPr>
      </w:pPr>
      <w:r w:rsidRPr="00A05D7A">
        <w:rPr>
          <w:sz w:val="24"/>
          <w:szCs w:val="24"/>
        </w:rPr>
        <w:t>Действующий проект Правил землепользования и застройки территории муниципального образования Красненский сельсовет Балахтинского района утверждён Решением Балахтинского районного Совета депутатов от 26.06.2013 №23-337р «Об утверждении правил землепользования и застройки сельского поселения Красненский сельсовет», Решением Балахтинского районного Совета депутатов от 28. 06.2017 № 15-159р «О внесении изменений в решение Балахтинского районного совета депутатов от 26.06.2013 №23-337р «Об утверждении Правил землепользования и застройки сельского поселения Красненский сельсовет».</w:t>
      </w:r>
    </w:p>
    <w:p w:rsidR="00A05D7A" w:rsidRPr="00A05D7A" w:rsidRDefault="00A05D7A" w:rsidP="005D142E">
      <w:pPr>
        <w:keepNext/>
        <w:ind w:firstLine="426"/>
        <w:jc w:val="both"/>
        <w:rPr>
          <w:bCs/>
          <w:sz w:val="24"/>
          <w:szCs w:val="24"/>
        </w:rPr>
      </w:pPr>
      <w:r w:rsidRPr="00A05D7A">
        <w:rPr>
          <w:sz w:val="24"/>
          <w:szCs w:val="24"/>
        </w:rPr>
        <w:t xml:space="preserve">Настоящий проект внесения изменений в правила землепользования и застройки Красненского сельсовета Балахтинского района в отношении земельного участка с кадастровым номером 24:03:1100002:316, выполнен в соответствии с постановлением № 35 от 25.01.2023г. Администрации Балахтинского района Красноярского края «О подготовке проекта внесения изменений в Правила землепользования и застройки сельского поселения Красненский сельсовет Балахтинского района Красноярского края». </w:t>
      </w:r>
    </w:p>
    <w:p w:rsidR="00A05D7A" w:rsidRPr="00A05D7A" w:rsidRDefault="00A05D7A" w:rsidP="005D142E">
      <w:pPr>
        <w:keepNext/>
        <w:ind w:firstLine="426"/>
        <w:jc w:val="both"/>
        <w:rPr>
          <w:bCs/>
          <w:sz w:val="24"/>
          <w:szCs w:val="24"/>
        </w:rPr>
      </w:pPr>
      <w:r w:rsidRPr="00A05D7A">
        <w:rPr>
          <w:bCs/>
          <w:sz w:val="24"/>
          <w:szCs w:val="24"/>
        </w:rPr>
        <w:t>Проект выполнен в соответствии с требованиями Технического задания (приложение № 1 к Муниципальному контракту №3 от 30.01.2023г.).</w:t>
      </w:r>
    </w:p>
    <w:p w:rsidR="00A05D7A" w:rsidRPr="00A05D7A" w:rsidRDefault="00A05D7A" w:rsidP="005D142E">
      <w:pPr>
        <w:keepNext/>
        <w:ind w:firstLine="426"/>
        <w:jc w:val="both"/>
        <w:rPr>
          <w:sz w:val="24"/>
          <w:szCs w:val="24"/>
        </w:rPr>
      </w:pPr>
      <w:r w:rsidRPr="00A05D7A">
        <w:rPr>
          <w:sz w:val="24"/>
          <w:szCs w:val="24"/>
        </w:rPr>
        <w:t>В текстовую часть, в редакции утвержденных Правил землепользования и застройки, внесены изменения в статью 28 «Производственная зона предприятий непищевого профиля III класса опасности (П1-1)», добавлен код 1.8 – «скотоводство», в основные виды разрешенного использования.</w:t>
      </w:r>
    </w:p>
    <w:p w:rsidR="00A05D7A" w:rsidRPr="00A05D7A" w:rsidRDefault="00A05D7A" w:rsidP="005D142E">
      <w:pPr>
        <w:keepNext/>
        <w:ind w:firstLine="426"/>
        <w:jc w:val="both"/>
        <w:rPr>
          <w:sz w:val="24"/>
          <w:szCs w:val="24"/>
        </w:rPr>
      </w:pPr>
      <w:r w:rsidRPr="00A05D7A">
        <w:rPr>
          <w:sz w:val="24"/>
          <w:szCs w:val="24"/>
        </w:rPr>
        <w:t>На основании Закона, принятого Законодательным Собранием Красноярского края 18.02.2005г.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r w:rsidRPr="00A05D7A">
        <w:rPr>
          <w:kern w:val="16"/>
          <w:sz w:val="24"/>
          <w:szCs w:val="24"/>
        </w:rPr>
        <w:t xml:space="preserve">», статусом сельского поселения наделено муниципальное образование Красненский </w:t>
      </w:r>
      <w:r w:rsidRPr="00A05D7A">
        <w:rPr>
          <w:sz w:val="24"/>
          <w:szCs w:val="24"/>
        </w:rPr>
        <w:t xml:space="preserve">сельсовет. В состав сельсовета входят сельские населенные пункты: деревня Красная (административный центр), деревня </w:t>
      </w:r>
      <w:proofErr w:type="spellStart"/>
      <w:r w:rsidRPr="00A05D7A">
        <w:rPr>
          <w:sz w:val="24"/>
          <w:szCs w:val="24"/>
        </w:rPr>
        <w:t>Безъязыково</w:t>
      </w:r>
      <w:proofErr w:type="spellEnd"/>
      <w:r w:rsidRPr="00A05D7A">
        <w:rPr>
          <w:sz w:val="24"/>
          <w:szCs w:val="24"/>
        </w:rPr>
        <w:t xml:space="preserve">. </w:t>
      </w:r>
    </w:p>
    <w:p w:rsidR="00A05D7A" w:rsidRPr="00A05D7A" w:rsidRDefault="00A05D7A" w:rsidP="005D142E">
      <w:pPr>
        <w:keepNext/>
        <w:ind w:firstLine="426"/>
        <w:jc w:val="both"/>
        <w:rPr>
          <w:sz w:val="24"/>
          <w:szCs w:val="24"/>
        </w:rPr>
      </w:pPr>
      <w:r w:rsidRPr="00A05D7A">
        <w:rPr>
          <w:sz w:val="24"/>
          <w:szCs w:val="24"/>
        </w:rPr>
        <w:t xml:space="preserve">Красненский сельсовет расположен в южной части Балахтинского района и территориально граничит: на СВ с </w:t>
      </w:r>
      <w:proofErr w:type="spellStart"/>
      <w:r w:rsidRPr="00A05D7A">
        <w:rPr>
          <w:sz w:val="24"/>
          <w:szCs w:val="24"/>
        </w:rPr>
        <w:t>Огурским</w:t>
      </w:r>
      <w:proofErr w:type="spellEnd"/>
      <w:r w:rsidRPr="00A05D7A">
        <w:rPr>
          <w:sz w:val="24"/>
          <w:szCs w:val="24"/>
        </w:rPr>
        <w:t xml:space="preserve"> с/с, на С и З с МО Поселок Балахта, на ЮВ с Приморским с/с, на ЮЗ граница сельсовета совпадает с границей района, по другую сторону которой, расположен Новоселовский район.</w:t>
      </w:r>
    </w:p>
    <w:p w:rsidR="00A05D7A" w:rsidRPr="00A05D7A" w:rsidRDefault="00A05D7A" w:rsidP="005D142E">
      <w:pPr>
        <w:keepNext/>
        <w:ind w:firstLine="426"/>
        <w:jc w:val="both"/>
        <w:rPr>
          <w:sz w:val="24"/>
          <w:szCs w:val="24"/>
        </w:rPr>
      </w:pPr>
      <w:r w:rsidRPr="00A05D7A">
        <w:rPr>
          <w:sz w:val="24"/>
          <w:szCs w:val="24"/>
        </w:rPr>
        <w:t>Все населенные пункты сельсовета размещены на возвышенных сухих местах, во время прохождения весенне-осеннего паводка затоплению не подвержены.</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 xml:space="preserve">Основное направление хозяйственной деятельности представлено пищевой промышленностью, сельскохозяйственным производством: животноводством (КРС), растениеводством, фермерскими хозяйствами, ЛПХ. </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В соответствии с санитарной классификаци</w:t>
      </w:r>
      <w:r>
        <w:rPr>
          <w:kern w:val="16"/>
          <w:sz w:val="24"/>
          <w:szCs w:val="24"/>
        </w:rPr>
        <w:t>ей</w:t>
      </w:r>
      <w:r w:rsidRPr="00A05D7A">
        <w:rPr>
          <w:kern w:val="16"/>
          <w:sz w:val="24"/>
          <w:szCs w:val="24"/>
        </w:rPr>
        <w:t xml:space="preserve"> промышленных объектов и производств, размещаемых на территории сельсовета, выделены производственные объекты и производства непищевого профиля третьего, четвертого, пятого класса опасности. </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Строительство крупных градообразующих производственных объектов федерального и краевого значения на территории сельсовета не планируется.</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 xml:space="preserve">Объекты инженерно-транспортной инфраструктуры представлены: </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 xml:space="preserve">- ВЛ 110 кВ, 10 кВ; </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 автодорогой федерального значения «М-54 ЕНИСЕЙ»;</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 xml:space="preserve">- автодорогой регионального значения «Красная - </w:t>
      </w:r>
      <w:proofErr w:type="spellStart"/>
      <w:r w:rsidRPr="00A05D7A">
        <w:rPr>
          <w:kern w:val="16"/>
          <w:sz w:val="24"/>
          <w:szCs w:val="24"/>
        </w:rPr>
        <w:t>Безъязыково</w:t>
      </w:r>
      <w:proofErr w:type="spellEnd"/>
      <w:r w:rsidRPr="00A05D7A">
        <w:rPr>
          <w:kern w:val="16"/>
          <w:sz w:val="24"/>
          <w:szCs w:val="24"/>
        </w:rPr>
        <w:t>».</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Объекты специального назначения представлены площадками для временного складирования твердых бытовых отходов, кладбищами.</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 xml:space="preserve">На территории Красненского сельсовета особо охраняемых природных территорий нет. Объекты культурного наследия представлены памятниками археологии. </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kern w:val="16"/>
          <w:sz w:val="24"/>
          <w:szCs w:val="24"/>
        </w:rPr>
        <w:t>Из минерально-сырьевых ресурсов имеются месторождения глин, суглинков легкоплавких для кирпича, цеолитов, глин адсорбционных.</w:t>
      </w:r>
    </w:p>
    <w:p w:rsidR="00A05D7A" w:rsidRPr="00A05D7A" w:rsidRDefault="00A05D7A" w:rsidP="005D142E">
      <w:pPr>
        <w:keepNext/>
        <w:tabs>
          <w:tab w:val="num" w:pos="0"/>
          <w:tab w:val="center" w:pos="4153"/>
          <w:tab w:val="right" w:pos="8306"/>
        </w:tabs>
        <w:ind w:firstLine="426"/>
        <w:jc w:val="both"/>
        <w:rPr>
          <w:kern w:val="16"/>
          <w:sz w:val="24"/>
          <w:szCs w:val="24"/>
        </w:rPr>
      </w:pPr>
      <w:r w:rsidRPr="00A05D7A">
        <w:rPr>
          <w:sz w:val="24"/>
          <w:szCs w:val="24"/>
        </w:rPr>
        <w:t xml:space="preserve">Территориальные границы д. </w:t>
      </w:r>
      <w:proofErr w:type="spellStart"/>
      <w:r w:rsidRPr="00A05D7A">
        <w:rPr>
          <w:sz w:val="24"/>
          <w:szCs w:val="24"/>
        </w:rPr>
        <w:t>Безъязыково</w:t>
      </w:r>
      <w:proofErr w:type="spellEnd"/>
      <w:r w:rsidRPr="00A05D7A">
        <w:rPr>
          <w:sz w:val="24"/>
          <w:szCs w:val="24"/>
        </w:rPr>
        <w:t xml:space="preserve"> определены в соответствии с установленными границами кадастровых кварталов и сложившейся градостроительной ситуацией. </w:t>
      </w:r>
      <w:r w:rsidRPr="00A05D7A">
        <w:rPr>
          <w:kern w:val="16"/>
          <w:sz w:val="24"/>
          <w:szCs w:val="24"/>
        </w:rPr>
        <w:t xml:space="preserve">При определении границ </w:t>
      </w:r>
      <w:r w:rsidRPr="00A05D7A">
        <w:rPr>
          <w:sz w:val="24"/>
          <w:szCs w:val="24"/>
        </w:rPr>
        <w:t xml:space="preserve">д. Красная </w:t>
      </w:r>
      <w:r w:rsidRPr="00A05D7A">
        <w:rPr>
          <w:kern w:val="16"/>
          <w:sz w:val="24"/>
          <w:szCs w:val="24"/>
        </w:rPr>
        <w:t>использовались проектные предложения по его</w:t>
      </w:r>
      <w:r w:rsidR="005D142E">
        <w:rPr>
          <w:kern w:val="16"/>
          <w:sz w:val="24"/>
          <w:szCs w:val="24"/>
        </w:rPr>
        <w:t xml:space="preserve"> </w:t>
      </w:r>
      <w:r w:rsidRPr="00A05D7A">
        <w:rPr>
          <w:kern w:val="16"/>
          <w:sz w:val="24"/>
          <w:szCs w:val="24"/>
        </w:rPr>
        <w:t xml:space="preserve">территориальному развитию, изложенные, в ранее разработанном генеральном плане, с учетом установленного кадастрового деления по кварталам. </w:t>
      </w:r>
    </w:p>
    <w:p w:rsidR="00A05D7A" w:rsidRPr="00A05D7A" w:rsidRDefault="00A05D7A" w:rsidP="00A05D7A">
      <w:pPr>
        <w:keepNext/>
        <w:suppressAutoHyphens/>
        <w:ind w:firstLine="709"/>
        <w:jc w:val="both"/>
        <w:rPr>
          <w:sz w:val="24"/>
          <w:szCs w:val="24"/>
        </w:rPr>
        <w:sectPr w:rsidR="00A05D7A" w:rsidRPr="00A05D7A" w:rsidSect="005D142E">
          <w:pgSz w:w="11906" w:h="16838" w:code="9"/>
          <w:pgMar w:top="851" w:right="566" w:bottom="284" w:left="1276" w:header="397" w:footer="709" w:gutter="0"/>
          <w:cols w:space="709"/>
          <w:titlePg/>
          <w:docGrid w:linePitch="326"/>
        </w:sect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7" w:name="_Toc509994495"/>
      <w:bookmarkStart w:id="8" w:name="_Toc126309649"/>
      <w:r w:rsidRPr="00A05D7A">
        <w:rPr>
          <w:b/>
          <w:spacing w:val="-1"/>
          <w:sz w:val="24"/>
          <w:szCs w:val="24"/>
        </w:rPr>
        <w:lastRenderedPageBreak/>
        <w:t>РАЗДЕЛ I Порядок регулирования землепользования и застройки органами местного самоуправления</w:t>
      </w:r>
      <w:bookmarkStart w:id="9" w:name="_Toc340065546"/>
      <w:bookmarkStart w:id="10" w:name="_Toc343758975"/>
      <w:bookmarkStart w:id="11" w:name="_Toc357434208"/>
      <w:bookmarkStart w:id="12" w:name="_Toc495662164"/>
      <w:bookmarkEnd w:id="7"/>
      <w:bookmarkEnd w:id="8"/>
    </w:p>
    <w:p w:rsidR="00A05D7A" w:rsidRPr="005D142E" w:rsidRDefault="00A05D7A" w:rsidP="00A05D7A">
      <w:pPr>
        <w:keepNext/>
        <w:jc w:val="center"/>
        <w:rPr>
          <w:sz w:val="10"/>
          <w:szCs w:val="10"/>
        </w:rPr>
      </w:pPr>
      <w:bookmarkStart w:id="13" w:name="_Toc509994496"/>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14" w:name="_Toc126309650"/>
      <w:r w:rsidRPr="00A05D7A">
        <w:rPr>
          <w:b/>
          <w:spacing w:val="-1"/>
          <w:sz w:val="24"/>
          <w:szCs w:val="24"/>
        </w:rPr>
        <w:t>Статья 1 Основные понятия и термины, используемые в Правилах</w:t>
      </w:r>
      <w:bookmarkEnd w:id="9"/>
      <w:bookmarkEnd w:id="10"/>
      <w:bookmarkEnd w:id="11"/>
      <w:bookmarkEnd w:id="12"/>
      <w:bookmarkEnd w:id="13"/>
      <w:bookmarkEnd w:id="14"/>
      <w:r w:rsidRPr="00A05D7A">
        <w:rPr>
          <w:b/>
          <w:spacing w:val="-1"/>
          <w:sz w:val="24"/>
          <w:szCs w:val="24"/>
        </w:rPr>
        <w:t xml:space="preserve"> </w:t>
      </w:r>
    </w:p>
    <w:p w:rsidR="00A05D7A" w:rsidRPr="005D142E" w:rsidRDefault="00A05D7A" w:rsidP="00A05D7A">
      <w:pPr>
        <w:keepNext/>
        <w:jc w:val="center"/>
        <w:rPr>
          <w:sz w:val="10"/>
          <w:szCs w:val="10"/>
        </w:rPr>
      </w:pPr>
    </w:p>
    <w:p w:rsidR="00A05D7A" w:rsidRPr="00A05D7A" w:rsidRDefault="00A05D7A" w:rsidP="00A05D7A">
      <w:pPr>
        <w:keepNext/>
        <w:ind w:firstLine="709"/>
        <w:jc w:val="both"/>
        <w:rPr>
          <w:b/>
          <w:spacing w:val="-1"/>
          <w:sz w:val="24"/>
          <w:szCs w:val="24"/>
        </w:rPr>
      </w:pPr>
      <w:r w:rsidRPr="00A05D7A">
        <w:rPr>
          <w:sz w:val="24"/>
          <w:szCs w:val="24"/>
        </w:rPr>
        <w:t>Для целей настоящих Правил используются следующие понятия:</w:t>
      </w:r>
    </w:p>
    <w:p w:rsidR="00A05D7A" w:rsidRPr="00A05D7A" w:rsidRDefault="00A05D7A" w:rsidP="00A05D7A">
      <w:pPr>
        <w:keepNext/>
        <w:ind w:firstLine="709"/>
        <w:jc w:val="both"/>
        <w:rPr>
          <w:sz w:val="24"/>
          <w:szCs w:val="24"/>
        </w:rPr>
      </w:pPr>
      <w:r w:rsidRPr="00A05D7A">
        <w:rPr>
          <w:b/>
          <w:bCs/>
          <w:sz w:val="24"/>
          <w:szCs w:val="24"/>
        </w:rPr>
        <w:t xml:space="preserve">архитектурно-строительное проектирование </w:t>
      </w:r>
      <w:r w:rsidRPr="00A05D7A">
        <w:rPr>
          <w:sz w:val="24"/>
          <w:szCs w:val="24"/>
        </w:rPr>
        <w:t>–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10" w:anchor="block_2" w:history="1">
        <w:r w:rsidRPr="00A05D7A">
          <w:rPr>
            <w:sz w:val="24"/>
            <w:szCs w:val="24"/>
          </w:rPr>
          <w:t>бюджетным законодательством</w:t>
        </w:r>
      </w:hyperlink>
      <w:r w:rsidRPr="00A05D7A">
        <w:rPr>
          <w:sz w:val="24"/>
          <w:szCs w:val="24"/>
        </w:rPr>
        <w:t xml:space="preserve">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w:t>
      </w:r>
    </w:p>
    <w:p w:rsidR="00A05D7A" w:rsidRPr="00A05D7A" w:rsidRDefault="00A05D7A" w:rsidP="00A05D7A">
      <w:pPr>
        <w:keepNext/>
        <w:ind w:firstLine="709"/>
        <w:jc w:val="both"/>
        <w:rPr>
          <w:b/>
          <w:sz w:val="24"/>
          <w:szCs w:val="24"/>
        </w:rPr>
      </w:pPr>
      <w:r w:rsidRPr="00A05D7A">
        <w:rPr>
          <w:sz w:val="24"/>
          <w:szCs w:val="24"/>
        </w:rPr>
        <w:t xml:space="preserve">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w:t>
      </w:r>
    </w:p>
    <w:p w:rsidR="00A05D7A" w:rsidRPr="00A05D7A" w:rsidRDefault="00A05D7A" w:rsidP="00A05D7A">
      <w:pPr>
        <w:keepNext/>
        <w:ind w:firstLine="709"/>
        <w:jc w:val="both"/>
        <w:rPr>
          <w:sz w:val="24"/>
          <w:szCs w:val="24"/>
        </w:rPr>
      </w:pPr>
      <w:r w:rsidRPr="00A05D7A">
        <w:rPr>
          <w:b/>
          <w:bCs/>
          <w:sz w:val="24"/>
          <w:szCs w:val="24"/>
        </w:rPr>
        <w:t>виды разрешенного использования земельных</w:t>
      </w:r>
      <w:r w:rsidRPr="00A05D7A">
        <w:rPr>
          <w:b/>
          <w:bCs/>
          <w:spacing w:val="-1"/>
          <w:sz w:val="24"/>
          <w:szCs w:val="24"/>
        </w:rPr>
        <w:t xml:space="preserve"> участков и объектов капитального строительства </w:t>
      </w:r>
      <w:r w:rsidRPr="00A05D7A">
        <w:rPr>
          <w:spacing w:val="-1"/>
          <w:sz w:val="24"/>
          <w:szCs w:val="24"/>
        </w:rPr>
        <w:t xml:space="preserve">– виды деятельности, объекты, осуществлять и </w:t>
      </w:r>
      <w:r w:rsidRPr="00A05D7A">
        <w:rPr>
          <w:sz w:val="24"/>
          <w:szCs w:val="24"/>
        </w:rPr>
        <w:t xml:space="preserve">размещать которые на земельных участках разрешено в силу наименования </w:t>
      </w:r>
      <w:r w:rsidRPr="00A05D7A">
        <w:rPr>
          <w:spacing w:val="-3"/>
          <w:sz w:val="24"/>
          <w:szCs w:val="24"/>
        </w:rPr>
        <w:t>их</w:t>
      </w:r>
      <w:r w:rsidRPr="00A05D7A">
        <w:rPr>
          <w:sz w:val="24"/>
          <w:szCs w:val="24"/>
        </w:rPr>
        <w:t xml:space="preserve"> в </w:t>
      </w:r>
      <w:r w:rsidRPr="00A05D7A">
        <w:rPr>
          <w:spacing w:val="-2"/>
          <w:sz w:val="24"/>
          <w:szCs w:val="24"/>
        </w:rPr>
        <w:t>составе</w:t>
      </w:r>
      <w:r w:rsidRPr="00A05D7A">
        <w:rPr>
          <w:sz w:val="24"/>
          <w:szCs w:val="24"/>
        </w:rPr>
        <w:t xml:space="preserve"> </w:t>
      </w:r>
      <w:r w:rsidRPr="00A05D7A">
        <w:rPr>
          <w:spacing w:val="-2"/>
          <w:sz w:val="24"/>
          <w:szCs w:val="24"/>
        </w:rPr>
        <w:t>градостроительных</w:t>
      </w:r>
      <w:r w:rsidRPr="00A05D7A">
        <w:rPr>
          <w:sz w:val="24"/>
          <w:szCs w:val="24"/>
        </w:rPr>
        <w:t xml:space="preserve"> </w:t>
      </w:r>
      <w:r w:rsidRPr="00A05D7A">
        <w:rPr>
          <w:spacing w:val="-2"/>
          <w:sz w:val="24"/>
          <w:szCs w:val="24"/>
        </w:rPr>
        <w:t>регламентов</w:t>
      </w:r>
      <w:r w:rsidRPr="00A05D7A">
        <w:rPr>
          <w:sz w:val="24"/>
          <w:szCs w:val="24"/>
        </w:rPr>
        <w:t xml:space="preserve"> </w:t>
      </w:r>
      <w:r w:rsidRPr="00A05D7A">
        <w:rPr>
          <w:spacing w:val="-2"/>
          <w:sz w:val="24"/>
          <w:szCs w:val="24"/>
        </w:rPr>
        <w:t xml:space="preserve">применительно </w:t>
      </w:r>
      <w:r w:rsidRPr="00A05D7A">
        <w:rPr>
          <w:sz w:val="24"/>
          <w:szCs w:val="24"/>
        </w:rPr>
        <w:t xml:space="preserve">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w:t>
      </w:r>
      <w:r w:rsidRPr="00A05D7A">
        <w:rPr>
          <w:spacing w:val="-3"/>
          <w:sz w:val="24"/>
          <w:szCs w:val="24"/>
        </w:rPr>
        <w:t>виды</w:t>
      </w:r>
      <w:r w:rsidRPr="00A05D7A">
        <w:rPr>
          <w:sz w:val="24"/>
          <w:szCs w:val="24"/>
        </w:rPr>
        <w:t xml:space="preserve"> </w:t>
      </w:r>
      <w:r w:rsidRPr="00A05D7A">
        <w:rPr>
          <w:spacing w:val="-2"/>
          <w:sz w:val="24"/>
          <w:szCs w:val="24"/>
        </w:rPr>
        <w:t>разрешенного</w:t>
      </w:r>
      <w:r w:rsidRPr="00A05D7A">
        <w:rPr>
          <w:sz w:val="24"/>
          <w:szCs w:val="24"/>
        </w:rPr>
        <w:t xml:space="preserve"> </w:t>
      </w:r>
      <w:r w:rsidRPr="00A05D7A">
        <w:rPr>
          <w:spacing w:val="-2"/>
          <w:sz w:val="24"/>
          <w:szCs w:val="24"/>
        </w:rPr>
        <w:t>использования,</w:t>
      </w:r>
      <w:r w:rsidRPr="00A05D7A">
        <w:rPr>
          <w:sz w:val="24"/>
          <w:szCs w:val="24"/>
        </w:rPr>
        <w:t xml:space="preserve"> </w:t>
      </w:r>
      <w:r w:rsidRPr="00A05D7A">
        <w:rPr>
          <w:spacing w:val="-1"/>
          <w:sz w:val="24"/>
          <w:szCs w:val="24"/>
        </w:rPr>
        <w:t>условно</w:t>
      </w:r>
      <w:r w:rsidRPr="00A05D7A">
        <w:rPr>
          <w:sz w:val="24"/>
          <w:szCs w:val="24"/>
        </w:rPr>
        <w:t xml:space="preserve"> </w:t>
      </w:r>
      <w:r w:rsidRPr="00A05D7A">
        <w:rPr>
          <w:spacing w:val="-2"/>
          <w:sz w:val="24"/>
          <w:szCs w:val="24"/>
        </w:rPr>
        <w:t>разрешенные</w:t>
      </w:r>
      <w:r w:rsidRPr="00A05D7A">
        <w:rPr>
          <w:sz w:val="24"/>
          <w:szCs w:val="24"/>
        </w:rPr>
        <w:t xml:space="preserve"> </w:t>
      </w:r>
      <w:r w:rsidRPr="00A05D7A">
        <w:rPr>
          <w:spacing w:val="-2"/>
          <w:sz w:val="24"/>
          <w:szCs w:val="24"/>
        </w:rPr>
        <w:t>виды</w:t>
      </w:r>
      <w:r w:rsidRPr="00A05D7A">
        <w:rPr>
          <w:sz w:val="24"/>
          <w:szCs w:val="24"/>
        </w:rPr>
        <w:t xml:space="preserve"> использования, вспомогательные виды разрешенного использования; </w:t>
      </w:r>
    </w:p>
    <w:p w:rsidR="00A05D7A" w:rsidRPr="00A05D7A" w:rsidRDefault="00A05D7A" w:rsidP="00A05D7A">
      <w:pPr>
        <w:keepNext/>
        <w:ind w:firstLine="709"/>
        <w:jc w:val="both"/>
        <w:rPr>
          <w:sz w:val="24"/>
          <w:szCs w:val="24"/>
        </w:rPr>
      </w:pPr>
      <w:r w:rsidRPr="00A05D7A">
        <w:rPr>
          <w:b/>
          <w:bCs/>
          <w:sz w:val="24"/>
          <w:szCs w:val="24"/>
        </w:rPr>
        <w:t xml:space="preserve">водоохранная зона - </w:t>
      </w:r>
      <w:r w:rsidRPr="00A05D7A">
        <w:rPr>
          <w:sz w:val="24"/>
          <w:szCs w:val="24"/>
        </w:rPr>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A05D7A" w:rsidRPr="00A05D7A" w:rsidRDefault="00A05D7A" w:rsidP="00A05D7A">
      <w:pPr>
        <w:keepNext/>
        <w:ind w:firstLine="709"/>
        <w:jc w:val="both"/>
        <w:rPr>
          <w:sz w:val="24"/>
          <w:szCs w:val="24"/>
        </w:rPr>
      </w:pPr>
      <w:r w:rsidRPr="00A05D7A">
        <w:rPr>
          <w:b/>
          <w:bCs/>
          <w:sz w:val="24"/>
          <w:szCs w:val="24"/>
        </w:rPr>
        <w:t xml:space="preserve">вспомогательные виды разрешенного использования земельных участков и объектов капитального строительства </w:t>
      </w:r>
      <w:r w:rsidRPr="00A05D7A">
        <w:rPr>
          <w:sz w:val="24"/>
          <w:szCs w:val="24"/>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w:t>
      </w:r>
      <w:r w:rsidRPr="00A05D7A">
        <w:rPr>
          <w:spacing w:val="-2"/>
          <w:sz w:val="24"/>
          <w:szCs w:val="24"/>
        </w:rPr>
        <w:t>составе</w:t>
      </w:r>
      <w:r w:rsidRPr="00A05D7A">
        <w:rPr>
          <w:sz w:val="24"/>
          <w:szCs w:val="24"/>
        </w:rPr>
        <w:t xml:space="preserve"> </w:t>
      </w:r>
      <w:r w:rsidRPr="00A05D7A">
        <w:rPr>
          <w:spacing w:val="-2"/>
          <w:sz w:val="24"/>
          <w:szCs w:val="24"/>
        </w:rPr>
        <w:t>регламентов</w:t>
      </w:r>
      <w:r w:rsidRPr="00A05D7A">
        <w:rPr>
          <w:sz w:val="24"/>
          <w:szCs w:val="24"/>
        </w:rPr>
        <w:t xml:space="preserve"> </w:t>
      </w:r>
      <w:r w:rsidRPr="00A05D7A">
        <w:rPr>
          <w:spacing w:val="-2"/>
          <w:sz w:val="24"/>
          <w:szCs w:val="24"/>
        </w:rPr>
        <w:t>использования</w:t>
      </w:r>
      <w:r w:rsidRPr="00A05D7A">
        <w:rPr>
          <w:sz w:val="24"/>
          <w:szCs w:val="24"/>
        </w:rPr>
        <w:t xml:space="preserve"> </w:t>
      </w:r>
      <w:r w:rsidRPr="00A05D7A">
        <w:rPr>
          <w:spacing w:val="-2"/>
          <w:sz w:val="24"/>
          <w:szCs w:val="24"/>
        </w:rPr>
        <w:t>территорий</w:t>
      </w:r>
      <w:r w:rsidRPr="00A05D7A">
        <w:rPr>
          <w:sz w:val="24"/>
          <w:szCs w:val="24"/>
        </w:rPr>
        <w:t xml:space="preserve"> </w:t>
      </w:r>
      <w:r w:rsidRPr="00A05D7A">
        <w:rPr>
          <w:spacing w:val="-2"/>
          <w:sz w:val="24"/>
          <w:szCs w:val="24"/>
        </w:rPr>
        <w:t>применительно</w:t>
      </w:r>
      <w:r w:rsidRPr="00A05D7A">
        <w:rPr>
          <w:sz w:val="24"/>
          <w:szCs w:val="24"/>
        </w:rPr>
        <w:t xml:space="preserve">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A05D7A" w:rsidRPr="00A05D7A" w:rsidRDefault="00A05D7A" w:rsidP="00A05D7A">
      <w:pPr>
        <w:keepNext/>
        <w:ind w:firstLine="709"/>
        <w:jc w:val="both"/>
        <w:rPr>
          <w:sz w:val="24"/>
          <w:szCs w:val="24"/>
        </w:rPr>
      </w:pPr>
      <w:r w:rsidRPr="00A05D7A">
        <w:rPr>
          <w:b/>
          <w:bCs/>
          <w:sz w:val="24"/>
          <w:szCs w:val="24"/>
        </w:rPr>
        <w:t xml:space="preserve">градостроительная документация </w:t>
      </w:r>
      <w:r w:rsidRPr="00A05D7A">
        <w:rPr>
          <w:sz w:val="24"/>
          <w:szCs w:val="24"/>
        </w:rPr>
        <w:t xml:space="preserve">- обобщенное наименование документов территориального планирования Российской Федерации, субъектов Российской Федерации, </w:t>
      </w:r>
      <w:r w:rsidRPr="00A05D7A">
        <w:rPr>
          <w:sz w:val="24"/>
          <w:szCs w:val="24"/>
        </w:rPr>
        <w:lastRenderedPageBreak/>
        <w:t xml:space="preserve">муниципальных образований, документов </w:t>
      </w:r>
      <w:r w:rsidRPr="00A05D7A">
        <w:rPr>
          <w:spacing w:val="-2"/>
          <w:sz w:val="24"/>
          <w:szCs w:val="24"/>
        </w:rPr>
        <w:t>градостроительного</w:t>
      </w:r>
      <w:r w:rsidRPr="00A05D7A">
        <w:rPr>
          <w:sz w:val="24"/>
          <w:szCs w:val="24"/>
        </w:rPr>
        <w:t xml:space="preserve"> </w:t>
      </w:r>
      <w:r w:rsidRPr="00A05D7A">
        <w:rPr>
          <w:spacing w:val="-2"/>
          <w:sz w:val="24"/>
          <w:szCs w:val="24"/>
        </w:rPr>
        <w:t>зонирования</w:t>
      </w:r>
      <w:r w:rsidRPr="00A05D7A">
        <w:rPr>
          <w:sz w:val="24"/>
          <w:szCs w:val="24"/>
        </w:rPr>
        <w:t xml:space="preserve"> </w:t>
      </w:r>
      <w:r w:rsidRPr="00A05D7A">
        <w:rPr>
          <w:spacing w:val="-2"/>
          <w:sz w:val="24"/>
          <w:szCs w:val="24"/>
        </w:rPr>
        <w:t>муниципальных</w:t>
      </w:r>
      <w:r w:rsidRPr="00A05D7A">
        <w:rPr>
          <w:sz w:val="24"/>
          <w:szCs w:val="24"/>
        </w:rPr>
        <w:t xml:space="preserve"> </w:t>
      </w:r>
      <w:r w:rsidRPr="00A05D7A">
        <w:rPr>
          <w:spacing w:val="-2"/>
          <w:sz w:val="24"/>
          <w:szCs w:val="24"/>
        </w:rPr>
        <w:t>образований</w:t>
      </w:r>
      <w:r w:rsidRPr="00A05D7A">
        <w:rPr>
          <w:sz w:val="24"/>
          <w:szCs w:val="24"/>
        </w:rPr>
        <w:t xml:space="preserve"> и </w:t>
      </w:r>
      <w:r w:rsidRPr="00A05D7A">
        <w:rPr>
          <w:spacing w:val="-1"/>
          <w:sz w:val="24"/>
          <w:szCs w:val="24"/>
        </w:rPr>
        <w:t xml:space="preserve">документации по планировке территорий муниципальных образований, иных </w:t>
      </w:r>
      <w:r w:rsidRPr="00A05D7A">
        <w:rPr>
          <w:sz w:val="24"/>
          <w:szCs w:val="24"/>
        </w:rPr>
        <w:t xml:space="preserve">документов, разрабатываемых в дополнение к перечисленным, в целях иллюстрации или детальной проработки принятых проектных решений с </w:t>
      </w:r>
      <w:r w:rsidRPr="00A05D7A">
        <w:rPr>
          <w:spacing w:val="-2"/>
          <w:sz w:val="24"/>
          <w:szCs w:val="24"/>
        </w:rPr>
        <w:t>проработкой</w:t>
      </w:r>
      <w:r w:rsidRPr="00A05D7A">
        <w:rPr>
          <w:sz w:val="24"/>
          <w:szCs w:val="24"/>
        </w:rPr>
        <w:t xml:space="preserve"> </w:t>
      </w:r>
      <w:r w:rsidRPr="00A05D7A">
        <w:rPr>
          <w:spacing w:val="-2"/>
          <w:sz w:val="24"/>
          <w:szCs w:val="24"/>
        </w:rPr>
        <w:t>архитектурно-планировочных</w:t>
      </w:r>
      <w:r w:rsidRPr="00A05D7A">
        <w:rPr>
          <w:sz w:val="24"/>
          <w:szCs w:val="24"/>
        </w:rPr>
        <w:t xml:space="preserve"> </w:t>
      </w:r>
      <w:r w:rsidRPr="00A05D7A">
        <w:rPr>
          <w:spacing w:val="-2"/>
          <w:sz w:val="24"/>
          <w:szCs w:val="24"/>
        </w:rPr>
        <w:t>решений</w:t>
      </w:r>
      <w:r w:rsidRPr="00A05D7A">
        <w:rPr>
          <w:sz w:val="24"/>
          <w:szCs w:val="24"/>
        </w:rPr>
        <w:t xml:space="preserve"> </w:t>
      </w:r>
      <w:r w:rsidRPr="00A05D7A">
        <w:rPr>
          <w:spacing w:val="-3"/>
          <w:sz w:val="24"/>
          <w:szCs w:val="24"/>
        </w:rPr>
        <w:t>по</w:t>
      </w:r>
      <w:r w:rsidRPr="00A05D7A">
        <w:rPr>
          <w:sz w:val="24"/>
          <w:szCs w:val="24"/>
        </w:rPr>
        <w:t xml:space="preserve"> </w:t>
      </w:r>
      <w:r w:rsidRPr="00A05D7A">
        <w:rPr>
          <w:spacing w:val="-2"/>
          <w:sz w:val="24"/>
          <w:szCs w:val="24"/>
        </w:rPr>
        <w:t>застройке</w:t>
      </w:r>
      <w:r w:rsidRPr="00A05D7A">
        <w:rPr>
          <w:sz w:val="24"/>
          <w:szCs w:val="24"/>
        </w:rPr>
        <w:t xml:space="preserve"> территории, разрабатываемых на профессиональной основе;</w:t>
      </w:r>
    </w:p>
    <w:p w:rsidR="00A05D7A" w:rsidRPr="00A05D7A" w:rsidRDefault="00A05D7A" w:rsidP="00A05D7A">
      <w:pPr>
        <w:keepNext/>
        <w:ind w:firstLine="709"/>
        <w:jc w:val="both"/>
        <w:rPr>
          <w:sz w:val="24"/>
          <w:szCs w:val="24"/>
        </w:rPr>
      </w:pPr>
      <w:r w:rsidRPr="00A05D7A">
        <w:rPr>
          <w:b/>
          <w:bCs/>
          <w:sz w:val="24"/>
          <w:szCs w:val="24"/>
        </w:rPr>
        <w:t xml:space="preserve">градостроительная деятельность </w:t>
      </w:r>
      <w:r w:rsidRPr="00A05D7A">
        <w:rPr>
          <w:sz w:val="24"/>
          <w:szCs w:val="24"/>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A05D7A" w:rsidRPr="00A05D7A" w:rsidRDefault="00A05D7A" w:rsidP="00A05D7A">
      <w:pPr>
        <w:keepNext/>
        <w:ind w:firstLine="709"/>
        <w:jc w:val="both"/>
        <w:rPr>
          <w:sz w:val="24"/>
          <w:szCs w:val="24"/>
        </w:rPr>
      </w:pPr>
      <w:r w:rsidRPr="00A05D7A">
        <w:rPr>
          <w:b/>
          <w:bCs/>
          <w:sz w:val="24"/>
          <w:szCs w:val="24"/>
        </w:rPr>
        <w:t xml:space="preserve">градостроительное задание </w:t>
      </w:r>
      <w:r w:rsidRPr="00A05D7A">
        <w:rPr>
          <w:sz w:val="24"/>
          <w:szCs w:val="24"/>
        </w:rPr>
        <w:t>- документ, содержащий требования к составу, содержанию и последовательности выполнения работ по разработке проектов различных видов градостроительной документации, а также к их качеству, порядку и условиям выполнения в составе контракта (договора) на разработку проектов;</w:t>
      </w:r>
    </w:p>
    <w:p w:rsidR="00A05D7A" w:rsidRPr="00A05D7A" w:rsidRDefault="00A05D7A" w:rsidP="00A05D7A">
      <w:pPr>
        <w:keepNext/>
        <w:ind w:firstLine="709"/>
        <w:jc w:val="both"/>
        <w:rPr>
          <w:sz w:val="24"/>
          <w:szCs w:val="24"/>
        </w:rPr>
      </w:pPr>
      <w:r w:rsidRPr="00A05D7A">
        <w:rPr>
          <w:b/>
          <w:bCs/>
          <w:spacing w:val="-2"/>
          <w:sz w:val="24"/>
          <w:szCs w:val="24"/>
        </w:rPr>
        <w:t>градостроительное</w:t>
      </w:r>
      <w:r w:rsidRPr="00A05D7A">
        <w:rPr>
          <w:b/>
          <w:bCs/>
          <w:sz w:val="24"/>
          <w:szCs w:val="24"/>
        </w:rPr>
        <w:t xml:space="preserve"> </w:t>
      </w:r>
      <w:r w:rsidRPr="00A05D7A">
        <w:rPr>
          <w:b/>
          <w:bCs/>
          <w:spacing w:val="-2"/>
          <w:sz w:val="24"/>
          <w:szCs w:val="24"/>
        </w:rPr>
        <w:t>регулирование</w:t>
      </w:r>
      <w:r w:rsidRPr="00A05D7A">
        <w:rPr>
          <w:b/>
          <w:bCs/>
          <w:sz w:val="24"/>
          <w:szCs w:val="24"/>
        </w:rPr>
        <w:t xml:space="preserve"> </w:t>
      </w:r>
      <w:r w:rsidRPr="00A05D7A">
        <w:rPr>
          <w:sz w:val="24"/>
          <w:szCs w:val="24"/>
        </w:rPr>
        <w:t xml:space="preserve">– </w:t>
      </w:r>
      <w:r w:rsidRPr="00A05D7A">
        <w:rPr>
          <w:spacing w:val="-2"/>
          <w:sz w:val="24"/>
          <w:szCs w:val="24"/>
        </w:rPr>
        <w:t>деятельность</w:t>
      </w:r>
      <w:r w:rsidRPr="00A05D7A">
        <w:rPr>
          <w:sz w:val="24"/>
          <w:szCs w:val="24"/>
        </w:rPr>
        <w:t xml:space="preserve"> </w:t>
      </w:r>
      <w:r w:rsidRPr="00A05D7A">
        <w:rPr>
          <w:spacing w:val="-1"/>
          <w:sz w:val="24"/>
          <w:szCs w:val="24"/>
        </w:rPr>
        <w:t>органов</w:t>
      </w:r>
      <w:r w:rsidRPr="00A05D7A">
        <w:rPr>
          <w:sz w:val="24"/>
          <w:szCs w:val="24"/>
        </w:rPr>
        <w:t xml:space="preserve"> </w:t>
      </w:r>
      <w:r w:rsidRPr="00A05D7A">
        <w:rPr>
          <w:spacing w:val="-2"/>
          <w:sz w:val="24"/>
          <w:szCs w:val="24"/>
        </w:rPr>
        <w:t>государственной</w:t>
      </w:r>
      <w:r w:rsidRPr="00A05D7A">
        <w:rPr>
          <w:sz w:val="24"/>
          <w:szCs w:val="24"/>
        </w:rPr>
        <w:t xml:space="preserve"> </w:t>
      </w:r>
      <w:r w:rsidRPr="00A05D7A">
        <w:rPr>
          <w:spacing w:val="-2"/>
          <w:sz w:val="24"/>
          <w:szCs w:val="24"/>
        </w:rPr>
        <w:t>власти</w:t>
      </w:r>
      <w:r w:rsidRPr="00A05D7A">
        <w:rPr>
          <w:sz w:val="24"/>
          <w:szCs w:val="24"/>
        </w:rPr>
        <w:t xml:space="preserve"> </w:t>
      </w:r>
      <w:r w:rsidRPr="00A05D7A">
        <w:rPr>
          <w:spacing w:val="-14"/>
          <w:sz w:val="24"/>
          <w:szCs w:val="24"/>
        </w:rPr>
        <w:t>и органов</w:t>
      </w:r>
      <w:r w:rsidRPr="00A05D7A">
        <w:rPr>
          <w:sz w:val="24"/>
          <w:szCs w:val="24"/>
        </w:rPr>
        <w:t xml:space="preserve"> </w:t>
      </w:r>
      <w:r w:rsidRPr="00A05D7A">
        <w:rPr>
          <w:spacing w:val="-2"/>
          <w:sz w:val="24"/>
          <w:szCs w:val="24"/>
        </w:rPr>
        <w:t>местного</w:t>
      </w:r>
      <w:r w:rsidRPr="00A05D7A">
        <w:rPr>
          <w:sz w:val="24"/>
          <w:szCs w:val="24"/>
        </w:rPr>
        <w:t xml:space="preserve"> </w:t>
      </w:r>
      <w:r w:rsidRPr="00A05D7A">
        <w:rPr>
          <w:spacing w:val="-11"/>
          <w:sz w:val="24"/>
          <w:szCs w:val="24"/>
        </w:rPr>
        <w:t>самоуправления по</w:t>
      </w:r>
      <w:r w:rsidRPr="00A05D7A">
        <w:rPr>
          <w:sz w:val="24"/>
          <w:szCs w:val="24"/>
        </w:rPr>
        <w:t xml:space="preserve">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A05D7A" w:rsidRPr="00A05D7A" w:rsidRDefault="00A05D7A" w:rsidP="00A05D7A">
      <w:pPr>
        <w:keepNext/>
        <w:ind w:firstLine="709"/>
        <w:jc w:val="both"/>
        <w:rPr>
          <w:sz w:val="24"/>
          <w:szCs w:val="24"/>
        </w:rPr>
      </w:pPr>
      <w:r w:rsidRPr="00A05D7A">
        <w:rPr>
          <w:b/>
          <w:bCs/>
          <w:sz w:val="24"/>
          <w:szCs w:val="24"/>
        </w:rPr>
        <w:t xml:space="preserve">градостроительное преобразование территории </w:t>
      </w:r>
      <w:r w:rsidRPr="00A05D7A">
        <w:rPr>
          <w:sz w:val="24"/>
          <w:szCs w:val="24"/>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A05D7A" w:rsidRPr="00A05D7A" w:rsidRDefault="00A05D7A" w:rsidP="00A05D7A">
      <w:pPr>
        <w:keepNext/>
        <w:shd w:val="clear" w:color="auto" w:fill="FFFFFF"/>
        <w:tabs>
          <w:tab w:val="left" w:pos="3533"/>
          <w:tab w:val="left" w:pos="5357"/>
          <w:tab w:val="left" w:pos="7234"/>
          <w:tab w:val="left" w:pos="7709"/>
        </w:tabs>
        <w:ind w:firstLine="709"/>
        <w:jc w:val="both"/>
        <w:rPr>
          <w:sz w:val="24"/>
          <w:szCs w:val="24"/>
        </w:rPr>
      </w:pPr>
      <w:r w:rsidRPr="00A05D7A">
        <w:rPr>
          <w:b/>
          <w:bCs/>
          <w:spacing w:val="-2"/>
          <w:sz w:val="24"/>
          <w:szCs w:val="24"/>
        </w:rPr>
        <w:t>градостроительная</w:t>
      </w:r>
      <w:r w:rsidRPr="00A05D7A">
        <w:rPr>
          <w:b/>
          <w:bCs/>
          <w:sz w:val="24"/>
          <w:szCs w:val="24"/>
        </w:rPr>
        <w:t xml:space="preserve"> </w:t>
      </w:r>
      <w:r w:rsidRPr="00A05D7A">
        <w:rPr>
          <w:b/>
          <w:bCs/>
          <w:spacing w:val="-2"/>
          <w:sz w:val="24"/>
          <w:szCs w:val="24"/>
        </w:rPr>
        <w:t>подготовка</w:t>
      </w:r>
      <w:r w:rsidRPr="00A05D7A">
        <w:rPr>
          <w:b/>
          <w:bCs/>
          <w:sz w:val="24"/>
          <w:szCs w:val="24"/>
        </w:rPr>
        <w:t xml:space="preserve"> </w:t>
      </w:r>
      <w:r w:rsidRPr="00A05D7A">
        <w:rPr>
          <w:b/>
          <w:bCs/>
          <w:spacing w:val="-2"/>
          <w:sz w:val="24"/>
          <w:szCs w:val="24"/>
        </w:rPr>
        <w:t>территорий</w:t>
      </w:r>
      <w:r w:rsidRPr="00A05D7A">
        <w:rPr>
          <w:b/>
          <w:bCs/>
          <w:sz w:val="24"/>
          <w:szCs w:val="24"/>
        </w:rPr>
        <w:t xml:space="preserve"> </w:t>
      </w:r>
      <w:r w:rsidRPr="00A05D7A">
        <w:rPr>
          <w:sz w:val="24"/>
          <w:szCs w:val="24"/>
        </w:rPr>
        <w:t xml:space="preserve">- </w:t>
      </w:r>
      <w:r w:rsidRPr="00A05D7A">
        <w:rPr>
          <w:spacing w:val="-2"/>
          <w:sz w:val="24"/>
          <w:szCs w:val="24"/>
        </w:rPr>
        <w:t>деятельность,</w:t>
      </w:r>
      <w:r w:rsidRPr="00A05D7A">
        <w:rPr>
          <w:sz w:val="24"/>
          <w:szCs w:val="24"/>
        </w:rPr>
        <w:t xml:space="preserve">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A05D7A" w:rsidRPr="00A05D7A" w:rsidRDefault="00A05D7A" w:rsidP="00A05D7A">
      <w:pPr>
        <w:keepNext/>
        <w:shd w:val="clear" w:color="auto" w:fill="FFFFFF"/>
        <w:tabs>
          <w:tab w:val="left" w:pos="3533"/>
          <w:tab w:val="left" w:pos="5554"/>
          <w:tab w:val="left" w:pos="6058"/>
          <w:tab w:val="left" w:pos="7973"/>
        </w:tabs>
        <w:ind w:firstLine="709"/>
        <w:jc w:val="both"/>
        <w:rPr>
          <w:sz w:val="24"/>
          <w:szCs w:val="24"/>
        </w:rPr>
      </w:pPr>
      <w:r w:rsidRPr="00A05D7A">
        <w:rPr>
          <w:b/>
          <w:bCs/>
          <w:spacing w:val="-2"/>
          <w:sz w:val="24"/>
          <w:szCs w:val="24"/>
        </w:rPr>
        <w:t>градостроительное</w:t>
      </w:r>
      <w:r w:rsidRPr="00A05D7A">
        <w:rPr>
          <w:b/>
          <w:bCs/>
          <w:sz w:val="24"/>
          <w:szCs w:val="24"/>
        </w:rPr>
        <w:t xml:space="preserve"> </w:t>
      </w:r>
      <w:r w:rsidRPr="00A05D7A">
        <w:rPr>
          <w:b/>
          <w:bCs/>
          <w:spacing w:val="-2"/>
          <w:sz w:val="24"/>
          <w:szCs w:val="24"/>
        </w:rPr>
        <w:t>зонирование</w:t>
      </w:r>
      <w:r w:rsidRPr="00A05D7A">
        <w:rPr>
          <w:b/>
          <w:bCs/>
          <w:sz w:val="24"/>
          <w:szCs w:val="24"/>
        </w:rPr>
        <w:t xml:space="preserve"> </w:t>
      </w:r>
      <w:r w:rsidRPr="00A05D7A">
        <w:rPr>
          <w:sz w:val="24"/>
          <w:szCs w:val="24"/>
        </w:rPr>
        <w:t xml:space="preserve">– </w:t>
      </w:r>
      <w:r w:rsidRPr="00A05D7A">
        <w:rPr>
          <w:spacing w:val="-2"/>
          <w:sz w:val="24"/>
          <w:szCs w:val="24"/>
        </w:rPr>
        <w:t>зонирование</w:t>
      </w:r>
      <w:r w:rsidRPr="00A05D7A">
        <w:rPr>
          <w:sz w:val="24"/>
          <w:szCs w:val="24"/>
        </w:rPr>
        <w:t xml:space="preserve"> </w:t>
      </w:r>
      <w:r w:rsidRPr="00A05D7A">
        <w:rPr>
          <w:spacing w:val="-2"/>
          <w:sz w:val="24"/>
          <w:szCs w:val="24"/>
        </w:rPr>
        <w:t>территорий</w:t>
      </w:r>
      <w:r w:rsidRPr="00A05D7A">
        <w:rPr>
          <w:sz w:val="24"/>
          <w:szCs w:val="24"/>
        </w:rPr>
        <w:t xml:space="preserve"> муниципальных образований в целях определения границ территориальных зон и установления градостроительных регламентов;</w:t>
      </w:r>
    </w:p>
    <w:p w:rsidR="00A05D7A" w:rsidRPr="00A05D7A" w:rsidRDefault="00A05D7A" w:rsidP="00A05D7A">
      <w:pPr>
        <w:keepNext/>
        <w:ind w:firstLine="709"/>
        <w:jc w:val="both"/>
        <w:rPr>
          <w:sz w:val="24"/>
          <w:szCs w:val="24"/>
        </w:rPr>
      </w:pPr>
      <w:r w:rsidRPr="00A05D7A">
        <w:rPr>
          <w:b/>
          <w:bCs/>
          <w:sz w:val="24"/>
          <w:szCs w:val="24"/>
        </w:rPr>
        <w:t xml:space="preserve">градостроительный план земельного участка </w:t>
      </w:r>
      <w:r w:rsidRPr="00A05D7A">
        <w:rPr>
          <w:sz w:val="24"/>
          <w:szCs w:val="24"/>
        </w:rPr>
        <w:t xml:space="preserve">-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A05D7A" w:rsidRPr="00A05D7A" w:rsidRDefault="00A05D7A" w:rsidP="00A05D7A">
      <w:pPr>
        <w:keepNext/>
        <w:ind w:firstLine="709"/>
        <w:jc w:val="both"/>
        <w:rPr>
          <w:sz w:val="24"/>
          <w:szCs w:val="24"/>
        </w:rPr>
      </w:pPr>
      <w:r w:rsidRPr="00A05D7A">
        <w:rPr>
          <w:sz w:val="24"/>
          <w:szCs w:val="24"/>
        </w:rPr>
        <w:t xml:space="preserve">В градостроительном плане земельного участка содержится информация в соответствии с частью 3 статьи 57.3 </w:t>
      </w:r>
      <w:r w:rsidRPr="00A05D7A">
        <w:rPr>
          <w:spacing w:val="-2"/>
          <w:sz w:val="24"/>
          <w:szCs w:val="24"/>
        </w:rPr>
        <w:t>Градостроительного</w:t>
      </w:r>
      <w:r w:rsidRPr="00A05D7A">
        <w:rPr>
          <w:sz w:val="24"/>
          <w:szCs w:val="24"/>
        </w:rPr>
        <w:t xml:space="preserve"> </w:t>
      </w:r>
      <w:r w:rsidRPr="00A05D7A">
        <w:rPr>
          <w:spacing w:val="-2"/>
          <w:sz w:val="24"/>
          <w:szCs w:val="24"/>
        </w:rPr>
        <w:t>кодекса Российской</w:t>
      </w:r>
      <w:r w:rsidRPr="00A05D7A">
        <w:rPr>
          <w:sz w:val="24"/>
          <w:szCs w:val="24"/>
        </w:rPr>
        <w:t xml:space="preserve"> </w:t>
      </w:r>
      <w:r w:rsidRPr="00A05D7A">
        <w:rPr>
          <w:spacing w:val="-2"/>
          <w:sz w:val="24"/>
          <w:szCs w:val="24"/>
        </w:rPr>
        <w:t>Федерации</w:t>
      </w:r>
      <w:r w:rsidRPr="00A05D7A">
        <w:rPr>
          <w:sz w:val="24"/>
          <w:szCs w:val="24"/>
        </w:rPr>
        <w:t xml:space="preserve">; </w:t>
      </w:r>
    </w:p>
    <w:p w:rsidR="00A05D7A" w:rsidRPr="00A05D7A" w:rsidRDefault="00A05D7A" w:rsidP="00A05D7A">
      <w:pPr>
        <w:keepNext/>
        <w:ind w:firstLine="709"/>
        <w:jc w:val="both"/>
        <w:rPr>
          <w:sz w:val="24"/>
          <w:szCs w:val="24"/>
        </w:rPr>
      </w:pPr>
      <w:r w:rsidRPr="00A05D7A">
        <w:rPr>
          <w:b/>
          <w:bCs/>
          <w:sz w:val="24"/>
          <w:szCs w:val="24"/>
        </w:rPr>
        <w:t xml:space="preserve">градостроительный регламент </w:t>
      </w:r>
      <w:r w:rsidRPr="00A05D7A">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w:t>
      </w:r>
      <w:r w:rsidRPr="00A05D7A">
        <w:rPr>
          <w:spacing w:val="-2"/>
          <w:sz w:val="24"/>
          <w:szCs w:val="24"/>
        </w:rPr>
        <w:t>эксплуатации</w:t>
      </w:r>
      <w:r w:rsidRPr="00A05D7A">
        <w:rPr>
          <w:sz w:val="24"/>
          <w:szCs w:val="24"/>
        </w:rPr>
        <w:t xml:space="preserve"> </w:t>
      </w:r>
      <w:r w:rsidRPr="00A05D7A">
        <w:rPr>
          <w:spacing w:val="-2"/>
          <w:sz w:val="24"/>
          <w:szCs w:val="24"/>
        </w:rPr>
        <w:t>объектов</w:t>
      </w:r>
      <w:r w:rsidRPr="00A05D7A">
        <w:rPr>
          <w:sz w:val="24"/>
          <w:szCs w:val="24"/>
        </w:rPr>
        <w:t xml:space="preserve"> </w:t>
      </w:r>
      <w:r w:rsidRPr="00A05D7A">
        <w:rPr>
          <w:spacing w:val="-2"/>
          <w:sz w:val="24"/>
          <w:szCs w:val="24"/>
        </w:rPr>
        <w:t>капитального</w:t>
      </w:r>
      <w:r w:rsidRPr="00A05D7A">
        <w:rPr>
          <w:sz w:val="24"/>
          <w:szCs w:val="24"/>
        </w:rPr>
        <w:t xml:space="preserve"> </w:t>
      </w:r>
      <w:r w:rsidRPr="00A05D7A">
        <w:rPr>
          <w:spacing w:val="-2"/>
          <w:sz w:val="24"/>
          <w:szCs w:val="24"/>
        </w:rPr>
        <w:t>строительства,</w:t>
      </w:r>
      <w:r w:rsidRPr="00A05D7A">
        <w:rPr>
          <w:sz w:val="24"/>
          <w:szCs w:val="24"/>
        </w:rPr>
        <w:t xml:space="preserve"> </w:t>
      </w:r>
      <w:r w:rsidRPr="00A05D7A">
        <w:rPr>
          <w:spacing w:val="-2"/>
          <w:sz w:val="24"/>
          <w:szCs w:val="24"/>
        </w:rPr>
        <w:t>предельные</w:t>
      </w:r>
      <w:r w:rsidRPr="00A05D7A">
        <w:rPr>
          <w:sz w:val="24"/>
          <w:szCs w:val="24"/>
        </w:rPr>
        <w:t xml:space="preserve"> (минимальные и (или) максимальные) размеры земельных участков и </w:t>
      </w:r>
      <w:r w:rsidRPr="00A05D7A">
        <w:rPr>
          <w:spacing w:val="-10"/>
          <w:sz w:val="24"/>
          <w:szCs w:val="24"/>
        </w:rPr>
        <w:t>предельные параметры</w:t>
      </w:r>
      <w:r w:rsidRPr="00A05D7A">
        <w:rPr>
          <w:sz w:val="24"/>
          <w:szCs w:val="24"/>
        </w:rPr>
        <w:t xml:space="preserve"> </w:t>
      </w:r>
      <w:r w:rsidRPr="00A05D7A">
        <w:rPr>
          <w:spacing w:val="-9"/>
          <w:sz w:val="24"/>
          <w:szCs w:val="24"/>
        </w:rPr>
        <w:t>разрешенного строительства, реконструкции</w:t>
      </w:r>
      <w:r w:rsidRPr="00A05D7A">
        <w:rPr>
          <w:sz w:val="24"/>
          <w:szCs w:val="24"/>
        </w:rPr>
        <w:t xml:space="preserve"> объектов капитального строительства, а также ограничения использования земельных участков и объектов капитального строительства;</w:t>
      </w:r>
    </w:p>
    <w:p w:rsidR="00A05D7A" w:rsidRPr="00A05D7A" w:rsidRDefault="00A05D7A" w:rsidP="00A05D7A">
      <w:pPr>
        <w:keepNext/>
        <w:ind w:firstLine="709"/>
        <w:jc w:val="both"/>
        <w:rPr>
          <w:sz w:val="24"/>
          <w:szCs w:val="24"/>
        </w:rPr>
      </w:pPr>
      <w:r w:rsidRPr="00A05D7A">
        <w:rPr>
          <w:b/>
          <w:bCs/>
          <w:sz w:val="24"/>
          <w:szCs w:val="24"/>
        </w:rPr>
        <w:t xml:space="preserve">земельные участки как объекты градостроительной деятельности </w:t>
      </w:r>
      <w:r w:rsidRPr="00A05D7A">
        <w:rPr>
          <w:sz w:val="24"/>
          <w:szCs w:val="24"/>
        </w:rPr>
        <w:t xml:space="preserve">-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 </w:t>
      </w:r>
    </w:p>
    <w:p w:rsidR="00A05D7A" w:rsidRPr="00A05D7A" w:rsidRDefault="00A05D7A" w:rsidP="00A05D7A">
      <w:pPr>
        <w:keepNext/>
        <w:ind w:firstLine="709"/>
        <w:jc w:val="both"/>
        <w:rPr>
          <w:sz w:val="24"/>
          <w:szCs w:val="24"/>
        </w:rPr>
      </w:pPr>
      <w:r w:rsidRPr="00A05D7A">
        <w:rPr>
          <w:b/>
          <w:bCs/>
          <w:sz w:val="24"/>
          <w:szCs w:val="24"/>
        </w:rPr>
        <w:lastRenderedPageBreak/>
        <w:t xml:space="preserve">зоны с особыми условиями использования территорий </w:t>
      </w:r>
      <w:r w:rsidRPr="00A05D7A">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05D7A">
        <w:rPr>
          <w:sz w:val="24"/>
          <w:szCs w:val="24"/>
        </w:rPr>
        <w:t>приаэродромная</w:t>
      </w:r>
      <w:proofErr w:type="spellEnd"/>
      <w:r w:rsidRPr="00A05D7A">
        <w:rPr>
          <w:sz w:val="24"/>
          <w:szCs w:val="24"/>
        </w:rPr>
        <w:t xml:space="preserve"> территория, иные зоны, устанавливаемые в соответствии с законодательством Российской Федерации;</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карта градостроительного зонирования </w:t>
      </w:r>
      <w:r w:rsidRPr="00A05D7A">
        <w:rPr>
          <w:sz w:val="24"/>
          <w:szCs w:val="24"/>
        </w:rPr>
        <w:t>– графическая часть Правил, на которой отображаются границы территориальных зон и их кодовые обозначения;</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красные линии </w:t>
      </w:r>
      <w:r w:rsidRPr="00A05D7A">
        <w:rPr>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05D7A" w:rsidRPr="00A05D7A" w:rsidRDefault="00A05D7A" w:rsidP="00A05D7A">
      <w:pPr>
        <w:keepNext/>
        <w:shd w:val="clear" w:color="auto" w:fill="FFFFFF"/>
        <w:ind w:firstLine="709"/>
        <w:jc w:val="both"/>
        <w:rPr>
          <w:sz w:val="24"/>
          <w:szCs w:val="24"/>
        </w:rPr>
      </w:pPr>
      <w:r w:rsidRPr="00A05D7A">
        <w:rPr>
          <w:b/>
          <w:bCs/>
          <w:sz w:val="24"/>
          <w:szCs w:val="24"/>
        </w:rPr>
        <w:t>нормативные зоны с особыми условиями использования</w:t>
      </w:r>
      <w:r w:rsidRPr="00A05D7A">
        <w:rPr>
          <w:sz w:val="24"/>
          <w:szCs w:val="24"/>
        </w:rPr>
        <w:t xml:space="preserve"> </w:t>
      </w:r>
      <w:r w:rsidRPr="00A05D7A">
        <w:rPr>
          <w:b/>
          <w:bCs/>
          <w:sz w:val="24"/>
          <w:szCs w:val="24"/>
        </w:rPr>
        <w:t xml:space="preserve">территорий </w:t>
      </w:r>
      <w:r w:rsidRPr="00A05D7A">
        <w:rPr>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отображаемые на основании требований к размерам зон с особыми условиями использования территорий, установленных законодательством Российской Федерации;</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объект капитального строительства </w:t>
      </w:r>
      <w:r w:rsidRPr="00A05D7A">
        <w:rPr>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основные виды разрешенного использования земельных участков и объектов капитального строительства </w:t>
      </w:r>
      <w:r w:rsidRPr="00A05D7A">
        <w:rPr>
          <w:sz w:val="24"/>
          <w:szCs w:val="24"/>
        </w:rPr>
        <w:t xml:space="preserve">- виды деятельности и объекты, осуществлять и размещать которые на земельных участках разрешено в силу </w:t>
      </w:r>
      <w:r w:rsidRPr="00A05D7A">
        <w:rPr>
          <w:spacing w:val="-2"/>
          <w:sz w:val="24"/>
          <w:szCs w:val="24"/>
        </w:rPr>
        <w:t>перечисления</w:t>
      </w:r>
      <w:r w:rsidRPr="00A05D7A">
        <w:rPr>
          <w:sz w:val="24"/>
          <w:szCs w:val="24"/>
        </w:rPr>
        <w:t xml:space="preserve"> </w:t>
      </w:r>
      <w:r w:rsidRPr="00A05D7A">
        <w:rPr>
          <w:spacing w:val="-2"/>
          <w:sz w:val="24"/>
          <w:szCs w:val="24"/>
        </w:rPr>
        <w:t>этих видов</w:t>
      </w:r>
      <w:r w:rsidRPr="00A05D7A">
        <w:rPr>
          <w:sz w:val="24"/>
          <w:szCs w:val="24"/>
        </w:rPr>
        <w:t xml:space="preserve"> </w:t>
      </w:r>
      <w:r w:rsidRPr="00A05D7A">
        <w:rPr>
          <w:spacing w:val="-2"/>
          <w:sz w:val="24"/>
          <w:szCs w:val="24"/>
        </w:rPr>
        <w:t>деятельности</w:t>
      </w:r>
      <w:r w:rsidRPr="00A05D7A">
        <w:rPr>
          <w:sz w:val="24"/>
          <w:szCs w:val="24"/>
        </w:rPr>
        <w:t xml:space="preserve"> и </w:t>
      </w:r>
      <w:r w:rsidRPr="00A05D7A">
        <w:rPr>
          <w:spacing w:val="-2"/>
          <w:sz w:val="24"/>
          <w:szCs w:val="24"/>
        </w:rPr>
        <w:t>объектов</w:t>
      </w:r>
      <w:r w:rsidRPr="00A05D7A">
        <w:rPr>
          <w:sz w:val="24"/>
          <w:szCs w:val="24"/>
        </w:rPr>
        <w:t xml:space="preserve"> в </w:t>
      </w:r>
      <w:r w:rsidRPr="00A05D7A">
        <w:rPr>
          <w:spacing w:val="-2"/>
          <w:sz w:val="24"/>
          <w:szCs w:val="24"/>
        </w:rPr>
        <w:t>составе</w:t>
      </w:r>
      <w:r w:rsidRPr="00A05D7A">
        <w:rPr>
          <w:sz w:val="24"/>
          <w:szCs w:val="24"/>
        </w:rPr>
        <w:t xml:space="preserve">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w:t>
      </w:r>
      <w:r w:rsidRPr="00A05D7A">
        <w:rPr>
          <w:spacing w:val="-2"/>
          <w:sz w:val="24"/>
          <w:szCs w:val="24"/>
        </w:rPr>
        <w:t>капитального</w:t>
      </w:r>
      <w:r w:rsidRPr="00A05D7A">
        <w:rPr>
          <w:sz w:val="24"/>
          <w:szCs w:val="24"/>
        </w:rPr>
        <w:t xml:space="preserve"> </w:t>
      </w:r>
      <w:r w:rsidRPr="00A05D7A">
        <w:rPr>
          <w:spacing w:val="-2"/>
          <w:sz w:val="24"/>
          <w:szCs w:val="24"/>
        </w:rPr>
        <w:t>строительства</w:t>
      </w:r>
      <w:r w:rsidRPr="00A05D7A">
        <w:rPr>
          <w:sz w:val="24"/>
          <w:szCs w:val="24"/>
        </w:rPr>
        <w:t xml:space="preserve"> </w:t>
      </w:r>
      <w:r w:rsidRPr="00A05D7A">
        <w:rPr>
          <w:spacing w:val="-2"/>
          <w:sz w:val="24"/>
          <w:szCs w:val="24"/>
        </w:rPr>
        <w:t>самостоятельно</w:t>
      </w:r>
      <w:r w:rsidRPr="00A05D7A">
        <w:rPr>
          <w:sz w:val="24"/>
          <w:szCs w:val="24"/>
        </w:rPr>
        <w:t xml:space="preserve"> </w:t>
      </w:r>
      <w:r w:rsidRPr="00A05D7A">
        <w:rPr>
          <w:spacing w:val="-2"/>
          <w:sz w:val="24"/>
          <w:szCs w:val="24"/>
        </w:rPr>
        <w:t>(без</w:t>
      </w:r>
      <w:r w:rsidRPr="00A05D7A">
        <w:rPr>
          <w:sz w:val="24"/>
          <w:szCs w:val="24"/>
        </w:rPr>
        <w:t xml:space="preserve"> </w:t>
      </w:r>
      <w:r w:rsidRPr="00A05D7A">
        <w:rPr>
          <w:spacing w:val="-2"/>
          <w:sz w:val="24"/>
          <w:szCs w:val="24"/>
        </w:rPr>
        <w:t>дополнительных</w:t>
      </w:r>
      <w:r w:rsidRPr="00A05D7A">
        <w:rPr>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планировка территории </w:t>
      </w:r>
      <w:r w:rsidRPr="00A05D7A">
        <w:rPr>
          <w:sz w:val="24"/>
          <w:szCs w:val="24"/>
        </w:rPr>
        <w:t xml:space="preserve">- упорядочение планировочной структуры территорий, и определение параметров их развития, осуществляемое </w:t>
      </w:r>
      <w:r w:rsidRPr="00A05D7A">
        <w:rPr>
          <w:spacing w:val="-2"/>
          <w:sz w:val="24"/>
          <w:szCs w:val="24"/>
        </w:rPr>
        <w:t>посредством</w:t>
      </w:r>
      <w:r w:rsidRPr="00A05D7A">
        <w:rPr>
          <w:sz w:val="24"/>
          <w:szCs w:val="24"/>
        </w:rPr>
        <w:t xml:space="preserve"> </w:t>
      </w:r>
      <w:r w:rsidRPr="00A05D7A">
        <w:rPr>
          <w:spacing w:val="-2"/>
          <w:sz w:val="24"/>
          <w:szCs w:val="24"/>
        </w:rPr>
        <w:t>определения</w:t>
      </w:r>
      <w:r w:rsidRPr="00A05D7A">
        <w:rPr>
          <w:sz w:val="24"/>
          <w:szCs w:val="24"/>
        </w:rPr>
        <w:t xml:space="preserve"> </w:t>
      </w:r>
      <w:r w:rsidRPr="00A05D7A">
        <w:rPr>
          <w:spacing w:val="-3"/>
          <w:sz w:val="24"/>
          <w:szCs w:val="24"/>
        </w:rPr>
        <w:t>красными</w:t>
      </w:r>
      <w:r w:rsidRPr="00A05D7A">
        <w:rPr>
          <w:sz w:val="24"/>
          <w:szCs w:val="24"/>
        </w:rPr>
        <w:t xml:space="preserve"> </w:t>
      </w:r>
      <w:r w:rsidRPr="00A05D7A">
        <w:rPr>
          <w:spacing w:val="-2"/>
          <w:sz w:val="24"/>
          <w:szCs w:val="24"/>
        </w:rPr>
        <w:t>линиями</w:t>
      </w:r>
      <w:r w:rsidRPr="00A05D7A">
        <w:rPr>
          <w:sz w:val="24"/>
          <w:szCs w:val="24"/>
        </w:rPr>
        <w:t xml:space="preserve"> </w:t>
      </w:r>
      <w:r w:rsidRPr="00A05D7A">
        <w:rPr>
          <w:spacing w:val="-2"/>
          <w:sz w:val="24"/>
          <w:szCs w:val="24"/>
        </w:rPr>
        <w:t>границ</w:t>
      </w:r>
      <w:r w:rsidRPr="00A05D7A">
        <w:rPr>
          <w:sz w:val="24"/>
          <w:szCs w:val="24"/>
        </w:rPr>
        <w:t xml:space="preserve"> </w:t>
      </w:r>
      <w:r w:rsidRPr="00A05D7A">
        <w:rPr>
          <w:spacing w:val="-2"/>
          <w:sz w:val="24"/>
          <w:szCs w:val="24"/>
        </w:rPr>
        <w:t>элементов</w:t>
      </w:r>
      <w:r w:rsidRPr="00A05D7A">
        <w:rPr>
          <w:sz w:val="24"/>
          <w:szCs w:val="24"/>
        </w:rPr>
        <w:t xml:space="preserve"> </w:t>
      </w:r>
      <w:r w:rsidRPr="00A05D7A">
        <w:rPr>
          <w:spacing w:val="-1"/>
          <w:sz w:val="24"/>
          <w:szCs w:val="24"/>
        </w:rPr>
        <w:t xml:space="preserve">планировочной структуры и улично-дорожной сети, установления границ зон планируемого размещения объектов федерального, регионального и местного </w:t>
      </w:r>
      <w:r w:rsidRPr="00A05D7A">
        <w:rPr>
          <w:sz w:val="24"/>
          <w:szCs w:val="24"/>
        </w:rPr>
        <w:t>значения, границ зон планируемого размещения объектов капитального строительства, границ территорий объектов культурного наследия, границ зон с особыми условиями использования территорий, границ зон действия публичных сервитутов, границ земельных участков;</w:t>
      </w:r>
    </w:p>
    <w:p w:rsidR="00A05D7A" w:rsidRPr="00A05D7A" w:rsidRDefault="00A05D7A" w:rsidP="00A05D7A">
      <w:pPr>
        <w:keepNext/>
        <w:shd w:val="clear" w:color="auto" w:fill="FFFFFF"/>
        <w:ind w:firstLine="709"/>
        <w:jc w:val="both"/>
        <w:rPr>
          <w:sz w:val="24"/>
          <w:szCs w:val="24"/>
        </w:rPr>
      </w:pPr>
      <w:r w:rsidRPr="00A05D7A">
        <w:rPr>
          <w:b/>
          <w:bCs/>
          <w:spacing w:val="-2"/>
          <w:sz w:val="24"/>
          <w:szCs w:val="24"/>
        </w:rPr>
        <w:t>правила</w:t>
      </w:r>
      <w:r w:rsidRPr="00A05D7A">
        <w:rPr>
          <w:b/>
          <w:bCs/>
          <w:sz w:val="24"/>
          <w:szCs w:val="24"/>
        </w:rPr>
        <w:t xml:space="preserve"> </w:t>
      </w:r>
      <w:r w:rsidRPr="00A05D7A">
        <w:rPr>
          <w:b/>
          <w:bCs/>
          <w:spacing w:val="-2"/>
          <w:sz w:val="24"/>
          <w:szCs w:val="24"/>
        </w:rPr>
        <w:t>землепользования</w:t>
      </w:r>
      <w:r w:rsidRPr="00A05D7A">
        <w:rPr>
          <w:b/>
          <w:bCs/>
          <w:sz w:val="24"/>
          <w:szCs w:val="24"/>
        </w:rPr>
        <w:t xml:space="preserve"> и </w:t>
      </w:r>
      <w:r w:rsidRPr="00A05D7A">
        <w:rPr>
          <w:b/>
          <w:bCs/>
          <w:spacing w:val="-2"/>
          <w:sz w:val="24"/>
          <w:szCs w:val="24"/>
        </w:rPr>
        <w:t>застройки</w:t>
      </w:r>
      <w:r w:rsidRPr="00A05D7A">
        <w:rPr>
          <w:b/>
          <w:bCs/>
          <w:sz w:val="24"/>
          <w:szCs w:val="24"/>
        </w:rPr>
        <w:t xml:space="preserve"> </w:t>
      </w:r>
      <w:r w:rsidRPr="00A05D7A">
        <w:rPr>
          <w:sz w:val="24"/>
          <w:szCs w:val="24"/>
        </w:rPr>
        <w:t xml:space="preserve">- </w:t>
      </w:r>
      <w:r w:rsidRPr="00A05D7A">
        <w:rPr>
          <w:spacing w:val="-2"/>
          <w:sz w:val="24"/>
          <w:szCs w:val="24"/>
        </w:rPr>
        <w:t>документ</w:t>
      </w:r>
      <w:r w:rsidRPr="00A05D7A">
        <w:rPr>
          <w:sz w:val="24"/>
          <w:szCs w:val="24"/>
        </w:rPr>
        <w:t xml:space="preserve">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05D7A" w:rsidRPr="00A05D7A" w:rsidRDefault="00A05D7A" w:rsidP="00A05D7A">
      <w:pPr>
        <w:keepNext/>
        <w:shd w:val="clear" w:color="auto" w:fill="FFFFFF"/>
        <w:ind w:firstLine="709"/>
        <w:jc w:val="both"/>
        <w:rPr>
          <w:sz w:val="24"/>
          <w:szCs w:val="24"/>
        </w:rPr>
      </w:pPr>
      <w:r w:rsidRPr="00A05D7A">
        <w:rPr>
          <w:b/>
          <w:bCs/>
          <w:spacing w:val="-2"/>
          <w:sz w:val="24"/>
          <w:szCs w:val="24"/>
        </w:rPr>
        <w:t>предельные</w:t>
      </w:r>
      <w:r w:rsidRPr="00A05D7A">
        <w:rPr>
          <w:b/>
          <w:bCs/>
          <w:sz w:val="24"/>
          <w:szCs w:val="24"/>
        </w:rPr>
        <w:t xml:space="preserve"> </w:t>
      </w:r>
      <w:r w:rsidRPr="00A05D7A">
        <w:rPr>
          <w:b/>
          <w:bCs/>
          <w:spacing w:val="-2"/>
          <w:sz w:val="24"/>
          <w:szCs w:val="24"/>
        </w:rPr>
        <w:t>размеры</w:t>
      </w:r>
      <w:r w:rsidRPr="00A05D7A">
        <w:rPr>
          <w:b/>
          <w:bCs/>
          <w:sz w:val="24"/>
          <w:szCs w:val="24"/>
        </w:rPr>
        <w:t xml:space="preserve"> </w:t>
      </w:r>
      <w:r w:rsidRPr="00A05D7A">
        <w:rPr>
          <w:b/>
          <w:bCs/>
          <w:spacing w:val="-2"/>
          <w:sz w:val="24"/>
          <w:szCs w:val="24"/>
        </w:rPr>
        <w:t>земельных</w:t>
      </w:r>
      <w:r w:rsidRPr="00A05D7A">
        <w:rPr>
          <w:b/>
          <w:bCs/>
          <w:sz w:val="24"/>
          <w:szCs w:val="24"/>
        </w:rPr>
        <w:t xml:space="preserve"> </w:t>
      </w:r>
      <w:r w:rsidRPr="00A05D7A">
        <w:rPr>
          <w:b/>
          <w:bCs/>
          <w:spacing w:val="-1"/>
          <w:sz w:val="24"/>
          <w:szCs w:val="24"/>
        </w:rPr>
        <w:t>участков</w:t>
      </w:r>
      <w:r w:rsidRPr="00A05D7A">
        <w:rPr>
          <w:b/>
          <w:bCs/>
          <w:sz w:val="24"/>
          <w:szCs w:val="24"/>
        </w:rPr>
        <w:t xml:space="preserve"> и </w:t>
      </w:r>
      <w:r w:rsidRPr="00A05D7A">
        <w:rPr>
          <w:b/>
          <w:bCs/>
          <w:spacing w:val="-2"/>
          <w:sz w:val="24"/>
          <w:szCs w:val="24"/>
        </w:rPr>
        <w:t>предельные</w:t>
      </w:r>
      <w:r w:rsidRPr="00A05D7A">
        <w:rPr>
          <w:sz w:val="24"/>
          <w:szCs w:val="24"/>
        </w:rPr>
        <w:t xml:space="preserve"> </w:t>
      </w:r>
      <w:r w:rsidRPr="00A05D7A">
        <w:rPr>
          <w:b/>
          <w:bCs/>
          <w:sz w:val="24"/>
          <w:szCs w:val="24"/>
        </w:rPr>
        <w:t xml:space="preserve">параметры разрешенного строительства, реконструкции объектов капитального строительства </w:t>
      </w:r>
      <w:r w:rsidRPr="00A05D7A">
        <w:rPr>
          <w:sz w:val="24"/>
          <w:szCs w:val="24"/>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разрешение на условно разрешенный вид использования </w:t>
      </w:r>
      <w:r w:rsidRPr="00A05D7A">
        <w:rPr>
          <w:sz w:val="24"/>
          <w:szCs w:val="24"/>
        </w:rPr>
        <w:t xml:space="preserve">- </w:t>
      </w:r>
      <w:r w:rsidRPr="00A05D7A">
        <w:rPr>
          <w:spacing w:val="-2"/>
          <w:sz w:val="24"/>
          <w:szCs w:val="24"/>
        </w:rPr>
        <w:t>документ,</w:t>
      </w:r>
      <w:r w:rsidRPr="00A05D7A">
        <w:rPr>
          <w:sz w:val="24"/>
          <w:szCs w:val="24"/>
        </w:rPr>
        <w:t xml:space="preserve"> </w:t>
      </w:r>
      <w:r w:rsidRPr="00A05D7A">
        <w:rPr>
          <w:spacing w:val="-2"/>
          <w:sz w:val="24"/>
          <w:szCs w:val="24"/>
        </w:rPr>
        <w:t>выдаваемый</w:t>
      </w:r>
      <w:r w:rsidRPr="00A05D7A">
        <w:rPr>
          <w:sz w:val="24"/>
          <w:szCs w:val="24"/>
        </w:rPr>
        <w:t xml:space="preserve"> </w:t>
      </w:r>
      <w:r w:rsidRPr="00A05D7A">
        <w:rPr>
          <w:spacing w:val="-2"/>
          <w:sz w:val="24"/>
          <w:szCs w:val="24"/>
        </w:rPr>
        <w:t>заявителю</w:t>
      </w:r>
      <w:r w:rsidRPr="00A05D7A">
        <w:rPr>
          <w:sz w:val="24"/>
          <w:szCs w:val="24"/>
        </w:rPr>
        <w:t xml:space="preserve"> </w:t>
      </w:r>
      <w:r w:rsidRPr="00A05D7A">
        <w:rPr>
          <w:spacing w:val="-2"/>
          <w:sz w:val="24"/>
          <w:szCs w:val="24"/>
        </w:rPr>
        <w:t>за</w:t>
      </w:r>
      <w:r w:rsidRPr="00A05D7A">
        <w:rPr>
          <w:sz w:val="24"/>
          <w:szCs w:val="24"/>
        </w:rPr>
        <w:t xml:space="preserve"> </w:t>
      </w:r>
      <w:r w:rsidRPr="00A05D7A">
        <w:rPr>
          <w:spacing w:val="-2"/>
          <w:sz w:val="24"/>
          <w:szCs w:val="24"/>
        </w:rPr>
        <w:t>подписью</w:t>
      </w:r>
      <w:r w:rsidRPr="00A05D7A">
        <w:rPr>
          <w:sz w:val="24"/>
          <w:szCs w:val="24"/>
        </w:rPr>
        <w:t xml:space="preserve"> </w:t>
      </w:r>
      <w:r w:rsidRPr="00A05D7A">
        <w:rPr>
          <w:spacing w:val="-2"/>
          <w:sz w:val="24"/>
          <w:szCs w:val="24"/>
        </w:rPr>
        <w:t>главы</w:t>
      </w:r>
      <w:r w:rsidRPr="00A05D7A">
        <w:rPr>
          <w:sz w:val="24"/>
          <w:szCs w:val="24"/>
        </w:rPr>
        <w:t xml:space="preserve"> </w:t>
      </w:r>
      <w:r w:rsidRPr="00A05D7A">
        <w:rPr>
          <w:spacing w:val="-2"/>
          <w:sz w:val="24"/>
          <w:szCs w:val="24"/>
        </w:rPr>
        <w:t xml:space="preserve">местной </w:t>
      </w:r>
      <w:r w:rsidRPr="00A05D7A">
        <w:rPr>
          <w:spacing w:val="-9"/>
          <w:sz w:val="24"/>
          <w:szCs w:val="24"/>
        </w:rPr>
        <w:t>администрации, оформленный в соответствии с требованиями статьи 39</w:t>
      </w:r>
      <w:r w:rsidRPr="00A05D7A">
        <w:rPr>
          <w:sz w:val="24"/>
          <w:szCs w:val="24"/>
        </w:rPr>
        <w:t xml:space="preserve"> </w:t>
      </w:r>
      <w:r w:rsidRPr="00A05D7A">
        <w:rPr>
          <w:spacing w:val="-2"/>
          <w:sz w:val="24"/>
          <w:szCs w:val="24"/>
        </w:rPr>
        <w:t>Градостроительного</w:t>
      </w:r>
      <w:r w:rsidRPr="00A05D7A">
        <w:rPr>
          <w:sz w:val="24"/>
          <w:szCs w:val="24"/>
        </w:rPr>
        <w:t xml:space="preserve"> </w:t>
      </w:r>
      <w:r w:rsidRPr="00A05D7A">
        <w:rPr>
          <w:spacing w:val="-2"/>
          <w:sz w:val="24"/>
          <w:szCs w:val="24"/>
        </w:rPr>
        <w:t>кодекса Российской</w:t>
      </w:r>
      <w:r w:rsidRPr="00A05D7A">
        <w:rPr>
          <w:sz w:val="24"/>
          <w:szCs w:val="24"/>
        </w:rPr>
        <w:t xml:space="preserve"> </w:t>
      </w:r>
      <w:r w:rsidRPr="00A05D7A">
        <w:rPr>
          <w:spacing w:val="-2"/>
          <w:sz w:val="24"/>
          <w:szCs w:val="24"/>
        </w:rPr>
        <w:t>Федерации,</w:t>
      </w:r>
      <w:r w:rsidRPr="00A05D7A">
        <w:rPr>
          <w:sz w:val="24"/>
          <w:szCs w:val="24"/>
        </w:rPr>
        <w:t xml:space="preserve"> </w:t>
      </w:r>
      <w:r w:rsidRPr="00A05D7A">
        <w:rPr>
          <w:spacing w:val="-2"/>
          <w:sz w:val="24"/>
          <w:szCs w:val="24"/>
        </w:rPr>
        <w:t>дающий</w:t>
      </w:r>
      <w:r w:rsidRPr="00A05D7A">
        <w:rPr>
          <w:sz w:val="24"/>
          <w:szCs w:val="24"/>
        </w:rPr>
        <w:t xml:space="preserve"> правообладателям земельных участков право выбора вида использования земельного участка, объекта капитального </w:t>
      </w:r>
      <w:r w:rsidRPr="00A05D7A">
        <w:rPr>
          <w:sz w:val="24"/>
          <w:szCs w:val="24"/>
        </w:rPr>
        <w:lastRenderedPageBreak/>
        <w:t xml:space="preserve">строительства из числа условно </w:t>
      </w:r>
      <w:r w:rsidRPr="00A05D7A">
        <w:rPr>
          <w:spacing w:val="-2"/>
          <w:sz w:val="24"/>
          <w:szCs w:val="24"/>
        </w:rPr>
        <w:t>разрешенных</w:t>
      </w:r>
      <w:r w:rsidRPr="00A05D7A">
        <w:rPr>
          <w:sz w:val="24"/>
          <w:szCs w:val="24"/>
        </w:rPr>
        <w:t xml:space="preserve"> </w:t>
      </w:r>
      <w:r w:rsidRPr="00A05D7A">
        <w:rPr>
          <w:spacing w:val="-2"/>
          <w:sz w:val="24"/>
          <w:szCs w:val="24"/>
        </w:rPr>
        <w:t>настоящими</w:t>
      </w:r>
      <w:r w:rsidRPr="00A05D7A">
        <w:rPr>
          <w:sz w:val="24"/>
          <w:szCs w:val="24"/>
        </w:rPr>
        <w:t xml:space="preserve"> </w:t>
      </w:r>
      <w:r w:rsidRPr="00A05D7A">
        <w:rPr>
          <w:spacing w:val="-2"/>
          <w:sz w:val="24"/>
          <w:szCs w:val="24"/>
        </w:rPr>
        <w:t>Правилами</w:t>
      </w:r>
      <w:r w:rsidRPr="00A05D7A">
        <w:rPr>
          <w:sz w:val="24"/>
          <w:szCs w:val="24"/>
        </w:rPr>
        <w:t xml:space="preserve"> </w:t>
      </w:r>
      <w:r w:rsidRPr="00A05D7A">
        <w:rPr>
          <w:spacing w:val="-1"/>
          <w:sz w:val="24"/>
          <w:szCs w:val="24"/>
        </w:rPr>
        <w:t>для</w:t>
      </w:r>
      <w:r w:rsidRPr="00A05D7A">
        <w:rPr>
          <w:sz w:val="24"/>
          <w:szCs w:val="24"/>
        </w:rPr>
        <w:t xml:space="preserve"> </w:t>
      </w:r>
      <w:r w:rsidRPr="00A05D7A">
        <w:rPr>
          <w:spacing w:val="-2"/>
          <w:sz w:val="24"/>
          <w:szCs w:val="24"/>
        </w:rPr>
        <w:t>соответствующей</w:t>
      </w:r>
      <w:r w:rsidRPr="00A05D7A">
        <w:rPr>
          <w:sz w:val="24"/>
          <w:szCs w:val="24"/>
        </w:rPr>
        <w:t xml:space="preserve"> территориальной зоны;</w:t>
      </w:r>
    </w:p>
    <w:p w:rsidR="00A05D7A" w:rsidRPr="00A05D7A" w:rsidRDefault="00A05D7A" w:rsidP="00A05D7A">
      <w:pPr>
        <w:keepNext/>
        <w:shd w:val="clear" w:color="auto" w:fill="FFFFFF"/>
        <w:tabs>
          <w:tab w:val="left" w:pos="2741"/>
          <w:tab w:val="left" w:pos="4718"/>
          <w:tab w:val="left" w:pos="6931"/>
          <w:tab w:val="left" w:pos="7589"/>
        </w:tabs>
        <w:ind w:firstLine="709"/>
        <w:jc w:val="both"/>
        <w:rPr>
          <w:sz w:val="24"/>
          <w:szCs w:val="24"/>
        </w:rPr>
      </w:pPr>
      <w:r w:rsidRPr="00A05D7A">
        <w:rPr>
          <w:b/>
          <w:bCs/>
          <w:sz w:val="24"/>
          <w:szCs w:val="24"/>
        </w:rPr>
        <w:t xml:space="preserve">разрешенное использование земельных участков и иных объектов недвижимости </w:t>
      </w:r>
      <w:r w:rsidRPr="00A05D7A">
        <w:rPr>
          <w:sz w:val="24"/>
          <w:szCs w:val="24"/>
        </w:rPr>
        <w:t xml:space="preserve">- использование объектов недвижимости в соответствии с </w:t>
      </w:r>
      <w:r w:rsidRPr="00A05D7A">
        <w:rPr>
          <w:spacing w:val="-2"/>
          <w:sz w:val="24"/>
          <w:szCs w:val="24"/>
        </w:rPr>
        <w:t>градостроительным</w:t>
      </w:r>
      <w:r w:rsidRPr="00A05D7A">
        <w:rPr>
          <w:sz w:val="24"/>
          <w:szCs w:val="24"/>
        </w:rPr>
        <w:t xml:space="preserve"> </w:t>
      </w:r>
      <w:r w:rsidRPr="00A05D7A">
        <w:rPr>
          <w:spacing w:val="-2"/>
          <w:sz w:val="24"/>
          <w:szCs w:val="24"/>
        </w:rPr>
        <w:t>регламентом,</w:t>
      </w:r>
      <w:r w:rsidRPr="00A05D7A">
        <w:rPr>
          <w:sz w:val="24"/>
          <w:szCs w:val="24"/>
        </w:rPr>
        <w:t xml:space="preserve"> </w:t>
      </w:r>
      <w:r w:rsidRPr="00A05D7A">
        <w:rPr>
          <w:spacing w:val="-2"/>
          <w:sz w:val="24"/>
          <w:szCs w:val="24"/>
        </w:rPr>
        <w:t>ограничениями на использование</w:t>
      </w:r>
      <w:r w:rsidRPr="00A05D7A">
        <w:rPr>
          <w:sz w:val="24"/>
          <w:szCs w:val="24"/>
        </w:rPr>
        <w:t xml:space="preserve"> земельных участков и иных объектов недвижимости, </w:t>
      </w:r>
    </w:p>
    <w:p w:rsidR="00A05D7A" w:rsidRPr="00A05D7A" w:rsidRDefault="00A05D7A" w:rsidP="00A05D7A">
      <w:pPr>
        <w:keepNext/>
        <w:shd w:val="clear" w:color="auto" w:fill="FFFFFF"/>
        <w:tabs>
          <w:tab w:val="left" w:pos="2741"/>
          <w:tab w:val="left" w:pos="4718"/>
          <w:tab w:val="left" w:pos="6931"/>
          <w:tab w:val="left" w:pos="7589"/>
        </w:tabs>
        <w:jc w:val="both"/>
        <w:rPr>
          <w:sz w:val="24"/>
          <w:szCs w:val="24"/>
        </w:rPr>
      </w:pPr>
      <w:r w:rsidRPr="00A05D7A">
        <w:rPr>
          <w:sz w:val="24"/>
          <w:szCs w:val="24"/>
        </w:rPr>
        <w:t>установленными в соответствии с законодательством;</w:t>
      </w:r>
    </w:p>
    <w:p w:rsidR="00A05D7A" w:rsidRPr="00A05D7A" w:rsidRDefault="00A05D7A" w:rsidP="00A05D7A">
      <w:pPr>
        <w:keepNext/>
        <w:shd w:val="clear" w:color="auto" w:fill="FFFFFF"/>
        <w:tabs>
          <w:tab w:val="left" w:pos="2741"/>
          <w:tab w:val="left" w:pos="4718"/>
          <w:tab w:val="left" w:pos="6931"/>
          <w:tab w:val="left" w:pos="7589"/>
        </w:tabs>
        <w:ind w:firstLine="709"/>
        <w:jc w:val="both"/>
        <w:rPr>
          <w:sz w:val="24"/>
          <w:szCs w:val="24"/>
        </w:rPr>
      </w:pPr>
      <w:r w:rsidRPr="00A05D7A">
        <w:rPr>
          <w:b/>
          <w:sz w:val="24"/>
          <w:szCs w:val="24"/>
        </w:rPr>
        <w:t>реконструкция объектов капитального строительства (за исключением линейных объектов)</w:t>
      </w:r>
      <w:r w:rsidRPr="00A05D7A">
        <w:rPr>
          <w:sz w:val="24"/>
          <w:szCs w:val="24"/>
        </w:rPr>
        <w:t> </w:t>
      </w:r>
      <w:r w:rsidRPr="00A05D7A">
        <w:rPr>
          <w:b/>
          <w:bCs/>
          <w:sz w:val="24"/>
          <w:szCs w:val="24"/>
        </w:rPr>
        <w:t xml:space="preserve">- </w:t>
      </w:r>
      <w:r w:rsidRPr="00A05D7A">
        <w:rPr>
          <w:bCs/>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05D7A" w:rsidRPr="00A05D7A" w:rsidRDefault="00A05D7A" w:rsidP="00A05D7A">
      <w:pPr>
        <w:keepNext/>
        <w:shd w:val="clear" w:color="auto" w:fill="FFFFFF"/>
        <w:ind w:firstLine="709"/>
        <w:jc w:val="both"/>
        <w:rPr>
          <w:sz w:val="24"/>
          <w:szCs w:val="24"/>
        </w:rPr>
      </w:pPr>
      <w:r w:rsidRPr="00A05D7A">
        <w:rPr>
          <w:b/>
          <w:bCs/>
          <w:spacing w:val="-1"/>
          <w:sz w:val="24"/>
          <w:szCs w:val="24"/>
        </w:rPr>
        <w:t xml:space="preserve">территориальное планирование </w:t>
      </w:r>
      <w:r w:rsidRPr="00A05D7A">
        <w:rPr>
          <w:spacing w:val="-1"/>
          <w:sz w:val="24"/>
          <w:szCs w:val="24"/>
        </w:rPr>
        <w:t xml:space="preserve">- планирование развития территорий, </w:t>
      </w:r>
      <w:r w:rsidRPr="00A05D7A">
        <w:rPr>
          <w:sz w:val="24"/>
          <w:szCs w:val="24"/>
        </w:rPr>
        <w:t>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территориальные зоны </w:t>
      </w:r>
      <w:r w:rsidRPr="00A05D7A">
        <w:rPr>
          <w:sz w:val="24"/>
          <w:szCs w:val="24"/>
        </w:rPr>
        <w:t>- зоны, для которых в настоящих Правилах определены границы и установлены градостроительные регламенты;</w:t>
      </w:r>
    </w:p>
    <w:p w:rsidR="00A05D7A" w:rsidRPr="00A05D7A" w:rsidRDefault="00A05D7A" w:rsidP="00A05D7A">
      <w:pPr>
        <w:keepNext/>
        <w:shd w:val="clear" w:color="auto" w:fill="FFFFFF"/>
        <w:ind w:firstLine="709"/>
        <w:jc w:val="both"/>
        <w:rPr>
          <w:sz w:val="24"/>
          <w:szCs w:val="24"/>
        </w:rPr>
      </w:pPr>
      <w:r w:rsidRPr="00A05D7A">
        <w:rPr>
          <w:b/>
          <w:bCs/>
          <w:spacing w:val="-2"/>
          <w:sz w:val="24"/>
          <w:szCs w:val="24"/>
        </w:rPr>
        <w:t>территории</w:t>
      </w:r>
      <w:r w:rsidRPr="00A05D7A">
        <w:rPr>
          <w:b/>
          <w:bCs/>
          <w:sz w:val="24"/>
          <w:szCs w:val="24"/>
        </w:rPr>
        <w:t xml:space="preserve"> </w:t>
      </w:r>
      <w:r w:rsidRPr="00A05D7A">
        <w:rPr>
          <w:b/>
          <w:bCs/>
          <w:spacing w:val="-1"/>
          <w:sz w:val="24"/>
          <w:szCs w:val="24"/>
        </w:rPr>
        <w:t>общего</w:t>
      </w:r>
      <w:r w:rsidRPr="00A05D7A">
        <w:rPr>
          <w:b/>
          <w:bCs/>
          <w:sz w:val="24"/>
          <w:szCs w:val="24"/>
        </w:rPr>
        <w:t xml:space="preserve"> </w:t>
      </w:r>
      <w:r w:rsidRPr="00A05D7A">
        <w:rPr>
          <w:b/>
          <w:bCs/>
          <w:spacing w:val="-2"/>
          <w:sz w:val="24"/>
          <w:szCs w:val="24"/>
        </w:rPr>
        <w:t xml:space="preserve">пользования </w:t>
      </w:r>
      <w:r w:rsidRPr="00A05D7A">
        <w:rPr>
          <w:sz w:val="24"/>
          <w:szCs w:val="24"/>
        </w:rPr>
        <w:t xml:space="preserve">- </w:t>
      </w:r>
      <w:r w:rsidRPr="00A05D7A">
        <w:rPr>
          <w:spacing w:val="-1"/>
          <w:sz w:val="24"/>
          <w:szCs w:val="24"/>
        </w:rPr>
        <w:t>территории,</w:t>
      </w:r>
      <w:r w:rsidRPr="00A05D7A">
        <w:rPr>
          <w:sz w:val="24"/>
          <w:szCs w:val="24"/>
        </w:rPr>
        <w:t xml:space="preserve"> </w:t>
      </w:r>
      <w:r w:rsidRPr="00A05D7A">
        <w:rPr>
          <w:spacing w:val="-2"/>
          <w:sz w:val="24"/>
          <w:szCs w:val="24"/>
        </w:rPr>
        <w:t>которыми</w:t>
      </w:r>
      <w:r w:rsidRPr="00A05D7A">
        <w:rPr>
          <w:sz w:val="24"/>
          <w:szCs w:val="24"/>
        </w:rPr>
        <w:t xml:space="preserve"> беспрепятствен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улично-дорожная сеть </w:t>
      </w:r>
      <w:r w:rsidRPr="00A05D7A">
        <w:rPr>
          <w:sz w:val="24"/>
          <w:szCs w:val="24"/>
        </w:rPr>
        <w:t xml:space="preserve">(УДС)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w:t>
      </w:r>
      <w:proofErr w:type="spellStart"/>
      <w:r w:rsidRPr="00A05D7A">
        <w:rPr>
          <w:sz w:val="24"/>
          <w:szCs w:val="24"/>
        </w:rPr>
        <w:t>адресообразующие</w:t>
      </w:r>
      <w:proofErr w:type="spellEnd"/>
      <w:r w:rsidRPr="00A05D7A">
        <w:rPr>
          <w:sz w:val="24"/>
          <w:szCs w:val="24"/>
        </w:rPr>
        <w:t xml:space="preserve"> объекты;</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условно разрешенные виды использования </w:t>
      </w:r>
      <w:r w:rsidRPr="00A05D7A">
        <w:rPr>
          <w:sz w:val="24"/>
          <w:szCs w:val="24"/>
        </w:rPr>
        <w:t xml:space="preserve">- виды деятельности, объекты капитального строительства, осуществлять и размещать которые на </w:t>
      </w:r>
      <w:r w:rsidRPr="00A05D7A">
        <w:rPr>
          <w:spacing w:val="-1"/>
          <w:sz w:val="24"/>
          <w:szCs w:val="24"/>
        </w:rPr>
        <w:t xml:space="preserve">земельных участках разрешено в силу перечисления этих видов деятельности </w:t>
      </w:r>
      <w:r w:rsidRPr="00A05D7A">
        <w:rPr>
          <w:sz w:val="24"/>
          <w:szCs w:val="24"/>
        </w:rPr>
        <w:t xml:space="preserve">и объектов в составе градостроительных регламентов применительно к соответствующим территориальным зонам при условии получения </w:t>
      </w:r>
      <w:r w:rsidRPr="00A05D7A">
        <w:rPr>
          <w:spacing w:val="-1"/>
          <w:sz w:val="24"/>
          <w:szCs w:val="24"/>
        </w:rPr>
        <w:t xml:space="preserve">разрешения в порядке, определенном статьей 39 Градостроительного кодекса </w:t>
      </w:r>
      <w:r w:rsidRPr="00A05D7A">
        <w:rPr>
          <w:sz w:val="24"/>
          <w:szCs w:val="24"/>
        </w:rPr>
        <w:t>Российской Федерации и статьей 21 настоящих Правил, и обязательного соблюдения требований технических регламентов;</w:t>
      </w:r>
    </w:p>
    <w:p w:rsidR="00A05D7A" w:rsidRPr="00A05D7A" w:rsidRDefault="00A05D7A" w:rsidP="00A05D7A">
      <w:pPr>
        <w:keepNext/>
        <w:shd w:val="clear" w:color="auto" w:fill="FFFFFF"/>
        <w:ind w:firstLine="709"/>
        <w:jc w:val="both"/>
        <w:rPr>
          <w:sz w:val="24"/>
          <w:szCs w:val="24"/>
        </w:rPr>
      </w:pPr>
      <w:r w:rsidRPr="00A05D7A">
        <w:rPr>
          <w:b/>
          <w:bCs/>
          <w:sz w:val="24"/>
          <w:szCs w:val="24"/>
        </w:rPr>
        <w:t xml:space="preserve">устойчивое развитие территорий </w:t>
      </w:r>
      <w:r w:rsidRPr="00A05D7A">
        <w:rPr>
          <w:sz w:val="24"/>
          <w:szCs w:val="24"/>
        </w:rPr>
        <w:t xml:space="preserve">- обеспечение при осуществлении градостроительной деятельности безопасности и благоприятных условий </w:t>
      </w:r>
      <w:r w:rsidRPr="00A05D7A">
        <w:rPr>
          <w:spacing w:val="-2"/>
          <w:sz w:val="24"/>
          <w:szCs w:val="24"/>
        </w:rPr>
        <w:t>жизнедеятельности</w:t>
      </w:r>
      <w:r w:rsidRPr="00A05D7A">
        <w:rPr>
          <w:sz w:val="24"/>
          <w:szCs w:val="24"/>
        </w:rPr>
        <w:t xml:space="preserve"> </w:t>
      </w:r>
      <w:r w:rsidRPr="00A05D7A">
        <w:rPr>
          <w:spacing w:val="-2"/>
          <w:sz w:val="24"/>
          <w:szCs w:val="24"/>
        </w:rPr>
        <w:t>человека,</w:t>
      </w:r>
      <w:r w:rsidRPr="00A05D7A">
        <w:rPr>
          <w:sz w:val="24"/>
          <w:szCs w:val="24"/>
        </w:rPr>
        <w:t xml:space="preserve"> </w:t>
      </w:r>
      <w:r w:rsidRPr="00A05D7A">
        <w:rPr>
          <w:spacing w:val="-2"/>
          <w:sz w:val="24"/>
          <w:szCs w:val="24"/>
        </w:rPr>
        <w:t>ограничение</w:t>
      </w:r>
      <w:r w:rsidRPr="00A05D7A">
        <w:rPr>
          <w:sz w:val="24"/>
          <w:szCs w:val="24"/>
        </w:rPr>
        <w:t xml:space="preserve"> </w:t>
      </w:r>
      <w:r w:rsidRPr="00A05D7A">
        <w:rPr>
          <w:spacing w:val="-2"/>
          <w:sz w:val="24"/>
          <w:szCs w:val="24"/>
        </w:rPr>
        <w:t>негативного</w:t>
      </w:r>
      <w:r w:rsidRPr="00A05D7A">
        <w:rPr>
          <w:sz w:val="24"/>
          <w:szCs w:val="24"/>
        </w:rPr>
        <w:t xml:space="preserve"> </w:t>
      </w:r>
      <w:r w:rsidRPr="00A05D7A">
        <w:rPr>
          <w:spacing w:val="-2"/>
          <w:sz w:val="24"/>
          <w:szCs w:val="24"/>
        </w:rPr>
        <w:t xml:space="preserve">воздействия </w:t>
      </w:r>
      <w:r w:rsidRPr="00A05D7A">
        <w:rPr>
          <w:sz w:val="24"/>
          <w:szCs w:val="24"/>
        </w:rPr>
        <w:t>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05D7A" w:rsidRPr="00A05D7A" w:rsidRDefault="00A05D7A" w:rsidP="00A05D7A">
      <w:pPr>
        <w:keepNext/>
        <w:shd w:val="clear" w:color="auto" w:fill="FFFFFF"/>
        <w:ind w:firstLine="709"/>
        <w:jc w:val="both"/>
        <w:rPr>
          <w:sz w:val="24"/>
          <w:szCs w:val="24"/>
        </w:rPr>
      </w:pPr>
      <w:bookmarkStart w:id="15" w:name="bookmark4"/>
      <w:r w:rsidRPr="00A05D7A">
        <w:rPr>
          <w:b/>
          <w:bCs/>
          <w:sz w:val="24"/>
          <w:szCs w:val="24"/>
        </w:rPr>
        <w:t>э</w:t>
      </w:r>
      <w:bookmarkEnd w:id="15"/>
      <w:r w:rsidRPr="00A05D7A">
        <w:rPr>
          <w:b/>
          <w:bCs/>
          <w:sz w:val="24"/>
          <w:szCs w:val="24"/>
        </w:rPr>
        <w:t xml:space="preserve">лемент планировочной структуры </w:t>
      </w:r>
      <w:r w:rsidRPr="00A05D7A">
        <w:rPr>
          <w:sz w:val="24"/>
          <w:szCs w:val="24"/>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16" w:name="_Toc343758976"/>
      <w:bookmarkStart w:id="17" w:name="_Toc357434209"/>
      <w:bookmarkStart w:id="18" w:name="_Toc495662165"/>
      <w:bookmarkStart w:id="19" w:name="_Toc509994497"/>
      <w:bookmarkStart w:id="20" w:name="_Toc126309651"/>
      <w:r w:rsidRPr="00A05D7A">
        <w:rPr>
          <w:b/>
          <w:spacing w:val="-1"/>
          <w:sz w:val="24"/>
          <w:szCs w:val="24"/>
        </w:rPr>
        <w:t>Статья 2 Органы местного самоуправления, осуществляющие полномочия в области землепользования и застройки на территории Поселения</w:t>
      </w:r>
      <w:bookmarkEnd w:id="16"/>
      <w:bookmarkEnd w:id="17"/>
      <w:bookmarkEnd w:id="18"/>
      <w:bookmarkEnd w:id="19"/>
      <w:bookmarkEnd w:id="20"/>
    </w:p>
    <w:p w:rsidR="00A05D7A" w:rsidRPr="005D142E" w:rsidRDefault="00A05D7A" w:rsidP="00A05D7A">
      <w:pPr>
        <w:keepNext/>
        <w:suppressAutoHyphens/>
        <w:autoSpaceDE w:val="0"/>
        <w:autoSpaceDN w:val="0"/>
        <w:adjustRightInd w:val="0"/>
        <w:ind w:firstLine="709"/>
        <w:jc w:val="both"/>
        <w:rPr>
          <w:sz w:val="10"/>
          <w:szCs w:val="10"/>
        </w:rPr>
      </w:pPr>
    </w:p>
    <w:p w:rsidR="00A05D7A" w:rsidRPr="00A05D7A" w:rsidRDefault="00A05D7A" w:rsidP="00A05D7A">
      <w:pPr>
        <w:keepNext/>
        <w:suppressAutoHyphens/>
        <w:autoSpaceDE w:val="0"/>
        <w:autoSpaceDN w:val="0"/>
        <w:adjustRightInd w:val="0"/>
        <w:ind w:firstLine="709"/>
        <w:jc w:val="both"/>
        <w:rPr>
          <w:sz w:val="24"/>
          <w:szCs w:val="24"/>
        </w:rPr>
      </w:pPr>
      <w:r w:rsidRPr="00A05D7A">
        <w:rPr>
          <w:sz w:val="24"/>
          <w:szCs w:val="24"/>
        </w:rPr>
        <w:t>1.Полномочия органов местного самоуправления Поселения (далее Поселения) в сфере регулирования землепользования и застройки территории Поселения закреплены за муниципальным образованием Балахтинский район Красноярского края (далее - района) в соответствии с действующим законодательством.</w:t>
      </w:r>
    </w:p>
    <w:p w:rsidR="00A05D7A" w:rsidRPr="00A05D7A" w:rsidRDefault="00A05D7A" w:rsidP="00A05D7A">
      <w:pPr>
        <w:keepNext/>
        <w:suppressAutoHyphens/>
        <w:autoSpaceDE w:val="0"/>
        <w:autoSpaceDN w:val="0"/>
        <w:adjustRightInd w:val="0"/>
        <w:ind w:firstLine="709"/>
        <w:jc w:val="both"/>
        <w:rPr>
          <w:sz w:val="24"/>
          <w:szCs w:val="24"/>
        </w:rPr>
      </w:pPr>
      <w:r w:rsidRPr="00A05D7A">
        <w:rPr>
          <w:sz w:val="24"/>
          <w:szCs w:val="24"/>
        </w:rPr>
        <w:t xml:space="preserve">2.Органы местного самоуправления района осуществляют регулирование землепользования и застройки территории Поселения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Поселения – Генерального плана Поселения (далее – </w:t>
      </w:r>
      <w:r w:rsidRPr="00A05D7A">
        <w:rPr>
          <w:sz w:val="24"/>
          <w:szCs w:val="24"/>
        </w:rPr>
        <w:lastRenderedPageBreak/>
        <w:t xml:space="preserve">Генплана) и документации по планировке территорий населенных пунктов Поселения (проектов планировки, проектов межевания, градостроительных планов земельных участков), а также Правил землепользования и застройки Поселения (далее – Правил). </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1.1 Органами местного самоуправления, осуществляющими полномочия в области землепользования и застройки на территории Поселения, являются:</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1) Совет депутатов Балахтинского района Красноярского края (далее – Совет депутатов);</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2) Глава Балахтинского района (далее – Глава района);</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3) администрация Балахтинского района (далее – администрация района);</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4) орган администрации Балахтинского района, осуществляющий полномочия в области архитектурной и градостроительной деятельности (далее орган архитектуры и градостроительства);</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5) комиссия администрации Балахтинского района по подготовке проекта правил землепользования и застройки Поселения (далее – комиссия).</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В администрации Балахтинского района могут создаваться совещательные органы для решения вопросов, касающихся землепользования и застройки территории поселения.</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2. Совет депутатов осуществляет следующие полномочия в области землепользования и застройки: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1) утверждает правила землепользования и застройки Поселения и внесение изменений в Правила;</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2) утверждает местные нормативы градостроительного проектирования Красненского сельсовета;</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3) осуществляет иные полномочия, предусмотренные законодательством, Уставом муниципального образования, настоящими Правилами, иными правовыми актами.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3. Глава района осуществляет следующие полномочия в области землепользования и застройки: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1) принимает решение о подготовке проекта правил землепользования и застройки Поселения, решение о подготовке проекта о внесении изменений в Правила;</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2) принимает решение о подготовке документации по планировке территории;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3) утверждает подготовленную на основании правил землепользования и застройки документацию по планировке территории, за исключением случаев, предусмотренных действующим законодательством;</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6) принимает правовые акты во исполнение настоящих Правил;</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7) утверждает состав и порядок деятельности комиссии;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8) в случаях, предусмотренных законодательством, Уставом муниципального образования, настоящими Правилами, иными правовыми актами, проводит публичные слушания по вопросам землепользования и застройки;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9)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 муниципального образования.</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4. Администрация района осуществляет следующие полномочия в области землепользования и застройки: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1) координирует деятельность органов администрации района по вопросам землепользования и застройки;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2)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5. Орган архитектуры и градостроительства осуществляет следующие полномочия в области землепользования и застройки:</w:t>
      </w:r>
    </w:p>
    <w:p w:rsidR="00A05D7A" w:rsidRPr="00A05D7A" w:rsidRDefault="00A05D7A" w:rsidP="005D142E">
      <w:pPr>
        <w:keepNext/>
        <w:suppressAutoHyphens/>
        <w:autoSpaceDE w:val="0"/>
        <w:autoSpaceDN w:val="0"/>
        <w:adjustRightInd w:val="0"/>
        <w:ind w:firstLine="284"/>
        <w:jc w:val="both"/>
        <w:rPr>
          <w:sz w:val="24"/>
          <w:szCs w:val="24"/>
        </w:rPr>
      </w:pPr>
      <w:r w:rsidRPr="00A05D7A">
        <w:rPr>
          <w:sz w:val="24"/>
          <w:szCs w:val="24"/>
        </w:rPr>
        <w:t xml:space="preserve"> 1) обеспечивает подготовку и реализацию документации по планировке территории, разрабатываемой на основании решений органов местного самоуправления;</w:t>
      </w:r>
    </w:p>
    <w:p w:rsidR="00A05D7A" w:rsidRPr="00A05D7A" w:rsidRDefault="00A05D7A" w:rsidP="005D142E">
      <w:pPr>
        <w:keepNext/>
        <w:suppressAutoHyphens/>
        <w:autoSpaceDE w:val="0"/>
        <w:autoSpaceDN w:val="0"/>
        <w:adjustRightInd w:val="0"/>
        <w:ind w:firstLine="426"/>
        <w:jc w:val="both"/>
        <w:rPr>
          <w:sz w:val="24"/>
          <w:szCs w:val="24"/>
        </w:rPr>
      </w:pPr>
      <w:r w:rsidRPr="00A05D7A">
        <w:rPr>
          <w:sz w:val="24"/>
          <w:szCs w:val="24"/>
        </w:rPr>
        <w:lastRenderedPageBreak/>
        <w:t xml:space="preserve"> 2) ведет информационную систему обеспечения градостроительной деятельности, осуществляемой на территории поселения;</w:t>
      </w:r>
    </w:p>
    <w:p w:rsidR="00A05D7A" w:rsidRPr="00A05D7A" w:rsidRDefault="00A05D7A" w:rsidP="005D142E">
      <w:pPr>
        <w:keepNext/>
        <w:suppressAutoHyphens/>
        <w:autoSpaceDE w:val="0"/>
        <w:autoSpaceDN w:val="0"/>
        <w:adjustRightInd w:val="0"/>
        <w:ind w:firstLine="426"/>
        <w:jc w:val="both"/>
        <w:rPr>
          <w:sz w:val="24"/>
          <w:szCs w:val="24"/>
        </w:rPr>
      </w:pPr>
      <w:r w:rsidRPr="00A05D7A">
        <w:rPr>
          <w:sz w:val="24"/>
          <w:szCs w:val="24"/>
        </w:rPr>
        <w:t xml:space="preserve"> 3)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A05D7A" w:rsidRPr="00A05D7A" w:rsidRDefault="00A05D7A" w:rsidP="005D142E">
      <w:pPr>
        <w:keepNext/>
        <w:suppressAutoHyphens/>
        <w:autoSpaceDE w:val="0"/>
        <w:autoSpaceDN w:val="0"/>
        <w:adjustRightInd w:val="0"/>
        <w:ind w:firstLine="426"/>
        <w:jc w:val="both"/>
        <w:rPr>
          <w:sz w:val="24"/>
          <w:szCs w:val="24"/>
        </w:rPr>
      </w:pPr>
      <w:r w:rsidRPr="00A05D7A">
        <w:rPr>
          <w:sz w:val="24"/>
          <w:szCs w:val="24"/>
        </w:rPr>
        <w:t xml:space="preserve"> 6. Комиссия осуществляет следующие полномочия в области землепользования и застройки:</w:t>
      </w:r>
    </w:p>
    <w:p w:rsidR="00A05D7A" w:rsidRPr="00A05D7A" w:rsidRDefault="00A05D7A" w:rsidP="005D142E">
      <w:pPr>
        <w:keepNext/>
        <w:suppressAutoHyphens/>
        <w:autoSpaceDE w:val="0"/>
        <w:autoSpaceDN w:val="0"/>
        <w:adjustRightInd w:val="0"/>
        <w:ind w:firstLine="426"/>
        <w:jc w:val="both"/>
        <w:rPr>
          <w:sz w:val="24"/>
          <w:szCs w:val="24"/>
        </w:rPr>
      </w:pPr>
      <w:r w:rsidRPr="00A05D7A">
        <w:rPr>
          <w:sz w:val="24"/>
          <w:szCs w:val="24"/>
        </w:rPr>
        <w:t xml:space="preserve"> 1) осуществляет разработку проекта Правил землепользования и застройки Поселения, проекта о внесении в них изменений;</w:t>
      </w:r>
    </w:p>
    <w:p w:rsidR="00A05D7A" w:rsidRPr="00A05D7A" w:rsidRDefault="00A05D7A" w:rsidP="005D142E">
      <w:pPr>
        <w:keepNext/>
        <w:suppressAutoHyphens/>
        <w:autoSpaceDE w:val="0"/>
        <w:autoSpaceDN w:val="0"/>
        <w:adjustRightInd w:val="0"/>
        <w:ind w:firstLine="426"/>
        <w:jc w:val="both"/>
        <w:rPr>
          <w:sz w:val="24"/>
          <w:szCs w:val="24"/>
        </w:rPr>
      </w:pPr>
      <w:r w:rsidRPr="00A05D7A">
        <w:rPr>
          <w:sz w:val="24"/>
          <w:szCs w:val="24"/>
        </w:rPr>
        <w:t xml:space="preserve"> 2) проводит публичные слушания по проекту Правил землепользования и застройки Поселения, проекту о внесении изменений в Правила, по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05D7A" w:rsidRPr="00A05D7A" w:rsidRDefault="00A05D7A" w:rsidP="005D142E">
      <w:pPr>
        <w:keepNext/>
        <w:suppressAutoHyphens/>
        <w:autoSpaceDE w:val="0"/>
        <w:autoSpaceDN w:val="0"/>
        <w:adjustRightInd w:val="0"/>
        <w:ind w:firstLine="426"/>
        <w:jc w:val="both"/>
        <w:rPr>
          <w:sz w:val="24"/>
          <w:szCs w:val="24"/>
        </w:rPr>
      </w:pPr>
      <w:r w:rsidRPr="00A05D7A">
        <w:rPr>
          <w:sz w:val="24"/>
          <w:szCs w:val="24"/>
        </w:rPr>
        <w:t xml:space="preserve"> 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A05D7A" w:rsidRPr="00A05D7A" w:rsidRDefault="00A05D7A" w:rsidP="005D142E">
      <w:pPr>
        <w:keepNext/>
        <w:ind w:firstLine="426"/>
        <w:jc w:val="both"/>
        <w:rPr>
          <w:sz w:val="24"/>
          <w:szCs w:val="24"/>
        </w:rPr>
      </w:pPr>
      <w:r w:rsidRPr="00A05D7A">
        <w:rPr>
          <w:sz w:val="24"/>
          <w:szCs w:val="24"/>
        </w:rPr>
        <w:t>4)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 муниципального образования.</w:t>
      </w:r>
    </w:p>
    <w:p w:rsidR="00A05D7A" w:rsidRPr="00A05D7A" w:rsidRDefault="00A05D7A" w:rsidP="00A05D7A">
      <w:pPr>
        <w:keepNext/>
        <w:ind w:firstLine="709"/>
        <w:jc w:val="both"/>
        <w:rPr>
          <w:sz w:val="24"/>
          <w:szCs w:val="24"/>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21" w:name="_Toc343758977"/>
      <w:bookmarkStart w:id="22" w:name="_Toc357434210"/>
      <w:bookmarkStart w:id="23" w:name="_Toc495662166"/>
      <w:bookmarkStart w:id="24" w:name="_Toc509994498"/>
      <w:bookmarkStart w:id="25" w:name="_Toc126309652"/>
      <w:r w:rsidRPr="00A05D7A">
        <w:rPr>
          <w:b/>
          <w:spacing w:val="-1"/>
          <w:sz w:val="24"/>
          <w:szCs w:val="24"/>
        </w:rPr>
        <w:t>Статья 3 Участие граждан, их объединений, юридических лиц в обсуждении и принятии решений в области землепользования и застройки</w:t>
      </w:r>
      <w:bookmarkEnd w:id="21"/>
      <w:bookmarkEnd w:id="22"/>
      <w:bookmarkEnd w:id="23"/>
      <w:bookmarkEnd w:id="24"/>
      <w:bookmarkEnd w:id="25"/>
    </w:p>
    <w:p w:rsidR="00A05D7A" w:rsidRPr="00A05D7A" w:rsidRDefault="00A05D7A" w:rsidP="00A05D7A">
      <w:pPr>
        <w:keepNext/>
        <w:ind w:firstLine="709"/>
        <w:jc w:val="both"/>
        <w:rPr>
          <w:sz w:val="24"/>
          <w:szCs w:val="24"/>
        </w:rPr>
      </w:pPr>
    </w:p>
    <w:p w:rsidR="00A05D7A" w:rsidRPr="00A05D7A" w:rsidRDefault="00A05D7A" w:rsidP="005D142E">
      <w:pPr>
        <w:keepNext/>
        <w:ind w:firstLine="426"/>
        <w:jc w:val="both"/>
        <w:rPr>
          <w:sz w:val="24"/>
          <w:szCs w:val="24"/>
        </w:rPr>
      </w:pPr>
      <w:r w:rsidRPr="00A05D7A">
        <w:rPr>
          <w:sz w:val="24"/>
          <w:szCs w:val="24"/>
        </w:rPr>
        <w:t>1. Граждане, их объединения, юридические лица имеют право на достоверную, полную и своевременную информацию о землепользовании и застройке на территории, за исключением информации, отнесенной в соответствии с законодательством к категории информации ограниченного доступа.</w:t>
      </w:r>
    </w:p>
    <w:p w:rsidR="00A05D7A" w:rsidRPr="00A05D7A" w:rsidRDefault="00A05D7A" w:rsidP="005D142E">
      <w:pPr>
        <w:keepNext/>
        <w:ind w:firstLine="426"/>
        <w:jc w:val="both"/>
        <w:rPr>
          <w:sz w:val="24"/>
          <w:szCs w:val="24"/>
        </w:rPr>
      </w:pPr>
      <w:r w:rsidRPr="00A05D7A">
        <w:rPr>
          <w:sz w:val="24"/>
          <w:szCs w:val="24"/>
        </w:rPr>
        <w:t>Информирование граждан, их объединений, юридических лиц по вопросам, связанным с землепользованием и застройкой на территории поселения, осуществляется органами самоуправления через средства массовой информации, посредством проведения публичных слушаний, а также в иных формах, в порядке, установленном действующим законодательством.</w:t>
      </w:r>
    </w:p>
    <w:p w:rsidR="00A05D7A" w:rsidRPr="00A05D7A" w:rsidRDefault="00A05D7A" w:rsidP="005D142E">
      <w:pPr>
        <w:keepNext/>
        <w:ind w:firstLine="426"/>
        <w:jc w:val="both"/>
        <w:rPr>
          <w:sz w:val="24"/>
          <w:szCs w:val="24"/>
        </w:rPr>
      </w:pPr>
      <w:r w:rsidRPr="00A05D7A">
        <w:rPr>
          <w:sz w:val="24"/>
          <w:szCs w:val="24"/>
        </w:rPr>
        <w:t>2. Граждане, их объединения и юридические лица до утверждения документации по планировке территории имеют право вносить и обсуждать предложения, участвовать в подготовке решений по вопросам землепользования и застройки на территории Поселения в случаях и порядке, предусмотренных действующим законодательством, Уставом, настоящими Правилами, иными правовыми актами.</w:t>
      </w:r>
    </w:p>
    <w:p w:rsidR="00A05D7A" w:rsidRPr="00A05D7A" w:rsidRDefault="00A05D7A" w:rsidP="005D142E">
      <w:pPr>
        <w:keepNext/>
        <w:ind w:firstLine="426"/>
        <w:jc w:val="both"/>
        <w:rPr>
          <w:sz w:val="24"/>
          <w:szCs w:val="24"/>
        </w:rPr>
      </w:pPr>
      <w:r w:rsidRPr="00A05D7A">
        <w:rPr>
          <w:sz w:val="24"/>
          <w:szCs w:val="24"/>
        </w:rPr>
        <w:t>3. Порядок организации и проведения публичных слушаний по вопросам, связанным с землепользованием и застройкой, определяется решением Главы района.</w:t>
      </w:r>
    </w:p>
    <w:p w:rsidR="00A05D7A" w:rsidRPr="00A05D7A" w:rsidRDefault="00A05D7A" w:rsidP="005D142E">
      <w:pPr>
        <w:keepNext/>
        <w:ind w:firstLine="426"/>
        <w:jc w:val="both"/>
        <w:rPr>
          <w:b/>
          <w:sz w:val="24"/>
          <w:szCs w:val="24"/>
        </w:rPr>
      </w:pPr>
    </w:p>
    <w:p w:rsidR="00A05D7A" w:rsidRPr="00A05D7A" w:rsidRDefault="00A05D7A" w:rsidP="005D142E">
      <w:pPr>
        <w:keepNext/>
        <w:suppressAutoHyphens/>
        <w:autoSpaceDE w:val="0"/>
        <w:autoSpaceDN w:val="0"/>
        <w:adjustRightInd w:val="0"/>
        <w:ind w:firstLine="426"/>
        <w:jc w:val="both"/>
        <w:outlineLvl w:val="0"/>
        <w:rPr>
          <w:b/>
          <w:spacing w:val="-1"/>
          <w:sz w:val="24"/>
          <w:szCs w:val="24"/>
        </w:rPr>
      </w:pPr>
      <w:bookmarkStart w:id="26" w:name="_Toc343758978"/>
      <w:bookmarkStart w:id="27" w:name="_Toc357434211"/>
      <w:bookmarkStart w:id="28" w:name="_Toc495662167"/>
      <w:bookmarkStart w:id="29" w:name="_Toc509994499"/>
      <w:bookmarkStart w:id="30" w:name="_Toc126309653"/>
      <w:r w:rsidRPr="00A05D7A">
        <w:rPr>
          <w:b/>
          <w:spacing w:val="-1"/>
          <w:sz w:val="24"/>
          <w:szCs w:val="24"/>
        </w:rPr>
        <w:t>Статья 4 Порядок установления границ территориальных зон, зон с особыми условиями использования территорий</w:t>
      </w:r>
      <w:bookmarkEnd w:id="26"/>
      <w:bookmarkEnd w:id="27"/>
      <w:bookmarkEnd w:id="28"/>
      <w:bookmarkEnd w:id="29"/>
      <w:bookmarkEnd w:id="30"/>
    </w:p>
    <w:p w:rsidR="00A05D7A" w:rsidRPr="00A05D7A" w:rsidRDefault="00A05D7A" w:rsidP="005D142E">
      <w:pPr>
        <w:keepNext/>
        <w:ind w:firstLine="426"/>
        <w:jc w:val="center"/>
        <w:rPr>
          <w:sz w:val="28"/>
          <w:szCs w:val="28"/>
        </w:rPr>
      </w:pPr>
    </w:p>
    <w:p w:rsidR="00A05D7A" w:rsidRPr="00A05D7A" w:rsidRDefault="00A05D7A" w:rsidP="005D142E">
      <w:pPr>
        <w:keepNext/>
        <w:ind w:firstLine="426"/>
        <w:jc w:val="both"/>
        <w:rPr>
          <w:sz w:val="24"/>
          <w:szCs w:val="24"/>
        </w:rPr>
      </w:pPr>
      <w:r w:rsidRPr="00A05D7A">
        <w:rPr>
          <w:sz w:val="24"/>
          <w:szCs w:val="24"/>
        </w:rPr>
        <w:t xml:space="preserve">1. Границы территориальных зон, зон с особыми условиями использования территорий устанавливаются (отображаются) на карте градостроительного зонирования территории Поселения; </w:t>
      </w:r>
    </w:p>
    <w:p w:rsidR="00A05D7A" w:rsidRPr="00A05D7A" w:rsidRDefault="00A05D7A" w:rsidP="005D142E">
      <w:pPr>
        <w:keepNext/>
        <w:ind w:firstLine="426"/>
        <w:jc w:val="both"/>
        <w:rPr>
          <w:sz w:val="24"/>
          <w:szCs w:val="24"/>
        </w:rPr>
      </w:pPr>
      <w:r w:rsidRPr="00A05D7A">
        <w:rPr>
          <w:sz w:val="24"/>
          <w:szCs w:val="24"/>
        </w:rPr>
        <w:t>2.Территориальные зоны устанавливаются в пределах границ населенных пунктов на всей его территории, применительно к межселенным территориям – в пределах границ поселения на застроенных и планируемых к застройке территориях.</w:t>
      </w:r>
    </w:p>
    <w:p w:rsidR="00A05D7A" w:rsidRPr="00A05D7A" w:rsidRDefault="00A05D7A" w:rsidP="005D142E">
      <w:pPr>
        <w:keepNext/>
        <w:ind w:firstLine="426"/>
        <w:jc w:val="both"/>
        <w:rPr>
          <w:sz w:val="24"/>
          <w:szCs w:val="24"/>
        </w:rPr>
      </w:pPr>
      <w:r w:rsidRPr="00A05D7A">
        <w:rPr>
          <w:sz w:val="24"/>
          <w:szCs w:val="24"/>
        </w:rPr>
        <w:t xml:space="preserve"> В пределах территориальных зон могут устанавливаться подзоны. </w:t>
      </w:r>
    </w:p>
    <w:p w:rsidR="00A05D7A" w:rsidRPr="00A05D7A" w:rsidRDefault="00A05D7A" w:rsidP="005D142E">
      <w:pPr>
        <w:keepNext/>
        <w:ind w:firstLine="426"/>
        <w:jc w:val="both"/>
        <w:rPr>
          <w:sz w:val="24"/>
          <w:szCs w:val="24"/>
        </w:rPr>
      </w:pPr>
      <w:r w:rsidRPr="00A05D7A">
        <w:rPr>
          <w:sz w:val="24"/>
          <w:szCs w:val="24"/>
        </w:rPr>
        <w:t>3. Границы территориальных зон (подзон) должны отвечать требованию принадлежности каждого земельного участка только к одной территориальной зоне (подзоне). Формирование одного земельного участка из нескольких земельных участков, расположенных в различных территориальных зонах (подзонах), не допускается. Территориальные зоны (подзоны), как правило, не устанавливаются применительно к одному земельному участку.</w:t>
      </w:r>
    </w:p>
    <w:p w:rsidR="00A05D7A" w:rsidRPr="00A05D7A" w:rsidRDefault="00A05D7A" w:rsidP="005D142E">
      <w:pPr>
        <w:keepNext/>
        <w:ind w:firstLine="426"/>
        <w:jc w:val="both"/>
        <w:rPr>
          <w:sz w:val="24"/>
          <w:szCs w:val="24"/>
        </w:rPr>
      </w:pPr>
      <w:r w:rsidRPr="00A05D7A">
        <w:rPr>
          <w:sz w:val="24"/>
          <w:szCs w:val="24"/>
        </w:rPr>
        <w:t xml:space="preserve"> 4. Границы территориальных зон (подзон) устанавливаются с учетом:</w:t>
      </w:r>
    </w:p>
    <w:p w:rsidR="00A05D7A" w:rsidRPr="00A05D7A" w:rsidRDefault="00A05D7A" w:rsidP="005D142E">
      <w:pPr>
        <w:keepNext/>
        <w:ind w:firstLine="284"/>
        <w:jc w:val="both"/>
        <w:rPr>
          <w:sz w:val="24"/>
          <w:szCs w:val="24"/>
        </w:rPr>
      </w:pPr>
      <w:r w:rsidRPr="00A05D7A">
        <w:rPr>
          <w:sz w:val="24"/>
          <w:szCs w:val="24"/>
        </w:rPr>
        <w:lastRenderedPageBreak/>
        <w:t xml:space="preserve"> 1) возможности сочетания в пределах одной территориальной зоны (подзоны) различных видов существующего и планируемого использования земельных участков;</w:t>
      </w:r>
    </w:p>
    <w:p w:rsidR="00A05D7A" w:rsidRPr="00A05D7A" w:rsidRDefault="00A05D7A" w:rsidP="005D142E">
      <w:pPr>
        <w:keepNext/>
        <w:ind w:firstLine="284"/>
        <w:jc w:val="both"/>
        <w:rPr>
          <w:sz w:val="24"/>
          <w:szCs w:val="24"/>
        </w:rPr>
      </w:pPr>
      <w:r w:rsidRPr="00A05D7A">
        <w:rPr>
          <w:sz w:val="24"/>
          <w:szCs w:val="24"/>
        </w:rPr>
        <w:t xml:space="preserve"> 2) функциональных зон и параметров их планируемого развития;</w:t>
      </w:r>
    </w:p>
    <w:p w:rsidR="00A05D7A" w:rsidRPr="00A05D7A" w:rsidRDefault="00A05D7A" w:rsidP="005D142E">
      <w:pPr>
        <w:keepNext/>
        <w:ind w:firstLine="284"/>
        <w:jc w:val="both"/>
        <w:rPr>
          <w:sz w:val="24"/>
          <w:szCs w:val="24"/>
        </w:rPr>
      </w:pPr>
      <w:r w:rsidRPr="00A05D7A">
        <w:rPr>
          <w:sz w:val="24"/>
          <w:szCs w:val="24"/>
        </w:rPr>
        <w:t xml:space="preserve"> 3) территориальных зон, определенных действующим законодательством;</w:t>
      </w:r>
    </w:p>
    <w:p w:rsidR="00A05D7A" w:rsidRPr="00A05D7A" w:rsidRDefault="00A05D7A" w:rsidP="005D142E">
      <w:pPr>
        <w:keepNext/>
        <w:ind w:firstLine="284"/>
        <w:jc w:val="both"/>
        <w:rPr>
          <w:sz w:val="24"/>
          <w:szCs w:val="24"/>
        </w:rPr>
      </w:pPr>
      <w:r w:rsidRPr="00A05D7A">
        <w:rPr>
          <w:sz w:val="24"/>
          <w:szCs w:val="24"/>
        </w:rPr>
        <w:t xml:space="preserve"> 4) сложившейся планировки территории и существующего землепользования;</w:t>
      </w:r>
    </w:p>
    <w:p w:rsidR="00A05D7A" w:rsidRPr="00A05D7A" w:rsidRDefault="00A05D7A" w:rsidP="005D142E">
      <w:pPr>
        <w:keepNext/>
        <w:ind w:firstLine="284"/>
        <w:jc w:val="both"/>
        <w:rPr>
          <w:sz w:val="24"/>
          <w:szCs w:val="24"/>
        </w:rPr>
      </w:pPr>
      <w:r w:rsidRPr="00A05D7A">
        <w:rPr>
          <w:sz w:val="24"/>
          <w:szCs w:val="24"/>
        </w:rPr>
        <w:t xml:space="preserve"> 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05D7A" w:rsidRPr="00A05D7A" w:rsidRDefault="00A05D7A" w:rsidP="005D142E">
      <w:pPr>
        <w:keepNext/>
        <w:ind w:firstLine="284"/>
        <w:jc w:val="both"/>
        <w:rPr>
          <w:sz w:val="24"/>
          <w:szCs w:val="24"/>
        </w:rPr>
      </w:pPr>
      <w:r w:rsidRPr="00A05D7A">
        <w:rPr>
          <w:sz w:val="24"/>
          <w:szCs w:val="24"/>
        </w:rPr>
        <w:t xml:space="preserve"> 6) предотвращения возможности причинения вреда объектам капитального строительства, расположенным на смежных земельных участках.</w:t>
      </w:r>
    </w:p>
    <w:p w:rsidR="00A05D7A" w:rsidRPr="00A05D7A" w:rsidRDefault="00A05D7A" w:rsidP="005D142E">
      <w:pPr>
        <w:keepNext/>
        <w:ind w:firstLine="284"/>
        <w:jc w:val="both"/>
        <w:rPr>
          <w:sz w:val="24"/>
          <w:szCs w:val="24"/>
        </w:rPr>
      </w:pPr>
      <w:r w:rsidRPr="00A05D7A">
        <w:rPr>
          <w:sz w:val="24"/>
          <w:szCs w:val="24"/>
        </w:rPr>
        <w:t>5. Границы территориальных зон (подзон) могут устанавливаться по:</w:t>
      </w:r>
    </w:p>
    <w:p w:rsidR="00A05D7A" w:rsidRPr="00A05D7A" w:rsidRDefault="00A05D7A" w:rsidP="005D142E">
      <w:pPr>
        <w:keepNext/>
        <w:ind w:firstLine="284"/>
        <w:jc w:val="both"/>
        <w:rPr>
          <w:sz w:val="24"/>
          <w:szCs w:val="24"/>
        </w:rPr>
      </w:pPr>
      <w:r w:rsidRPr="00A05D7A">
        <w:rPr>
          <w:sz w:val="24"/>
          <w:szCs w:val="24"/>
        </w:rPr>
        <w:t>1) линиям магистралей, улиц, проездов, разделяющим транспортные потоки противоположных направлений;</w:t>
      </w:r>
    </w:p>
    <w:p w:rsidR="00A05D7A" w:rsidRPr="00A05D7A" w:rsidRDefault="00A05D7A" w:rsidP="005D142E">
      <w:pPr>
        <w:keepNext/>
        <w:ind w:firstLine="284"/>
        <w:jc w:val="both"/>
        <w:rPr>
          <w:sz w:val="24"/>
          <w:szCs w:val="24"/>
        </w:rPr>
      </w:pPr>
      <w:r w:rsidRPr="00A05D7A">
        <w:rPr>
          <w:sz w:val="24"/>
          <w:szCs w:val="24"/>
        </w:rPr>
        <w:t>2) красным линиям;</w:t>
      </w:r>
    </w:p>
    <w:p w:rsidR="00A05D7A" w:rsidRPr="00A05D7A" w:rsidRDefault="00A05D7A" w:rsidP="005D142E">
      <w:pPr>
        <w:keepNext/>
        <w:ind w:firstLine="284"/>
        <w:jc w:val="both"/>
        <w:rPr>
          <w:sz w:val="24"/>
          <w:szCs w:val="24"/>
        </w:rPr>
      </w:pPr>
      <w:r w:rsidRPr="00A05D7A">
        <w:rPr>
          <w:sz w:val="24"/>
          <w:szCs w:val="24"/>
        </w:rPr>
        <w:t>3) границам земельных участков;</w:t>
      </w:r>
    </w:p>
    <w:p w:rsidR="00A05D7A" w:rsidRPr="00A05D7A" w:rsidRDefault="00A05D7A" w:rsidP="005D142E">
      <w:pPr>
        <w:keepNext/>
        <w:ind w:firstLine="284"/>
        <w:jc w:val="both"/>
        <w:rPr>
          <w:sz w:val="24"/>
          <w:szCs w:val="24"/>
        </w:rPr>
      </w:pPr>
      <w:r w:rsidRPr="00A05D7A">
        <w:rPr>
          <w:sz w:val="24"/>
          <w:szCs w:val="24"/>
        </w:rPr>
        <w:t xml:space="preserve">4) границам или осям полос отвода линейных объектов; </w:t>
      </w:r>
    </w:p>
    <w:p w:rsidR="00A05D7A" w:rsidRPr="00A05D7A" w:rsidRDefault="00A05D7A" w:rsidP="005D142E">
      <w:pPr>
        <w:keepNext/>
        <w:ind w:firstLine="284"/>
        <w:jc w:val="both"/>
        <w:rPr>
          <w:sz w:val="24"/>
          <w:szCs w:val="24"/>
        </w:rPr>
      </w:pPr>
      <w:r w:rsidRPr="00A05D7A">
        <w:rPr>
          <w:sz w:val="24"/>
          <w:szCs w:val="24"/>
        </w:rPr>
        <w:t xml:space="preserve">5) границам населенного пункта; </w:t>
      </w:r>
    </w:p>
    <w:p w:rsidR="00A05D7A" w:rsidRPr="00A05D7A" w:rsidRDefault="00A05D7A" w:rsidP="005D142E">
      <w:pPr>
        <w:keepNext/>
        <w:ind w:firstLine="284"/>
        <w:jc w:val="both"/>
        <w:rPr>
          <w:sz w:val="24"/>
          <w:szCs w:val="24"/>
        </w:rPr>
      </w:pPr>
      <w:r w:rsidRPr="00A05D7A">
        <w:rPr>
          <w:sz w:val="24"/>
          <w:szCs w:val="24"/>
        </w:rPr>
        <w:t>6) естественным границам природных объектов;</w:t>
      </w:r>
    </w:p>
    <w:p w:rsidR="00A05D7A" w:rsidRPr="00A05D7A" w:rsidRDefault="00A05D7A" w:rsidP="005D142E">
      <w:pPr>
        <w:keepNext/>
        <w:ind w:firstLine="284"/>
        <w:jc w:val="both"/>
        <w:rPr>
          <w:sz w:val="24"/>
          <w:szCs w:val="24"/>
        </w:rPr>
      </w:pPr>
      <w:r w:rsidRPr="00A05D7A">
        <w:rPr>
          <w:sz w:val="24"/>
          <w:szCs w:val="24"/>
        </w:rPr>
        <w:t>7) иным границам.</w:t>
      </w:r>
    </w:p>
    <w:p w:rsidR="00A05D7A" w:rsidRPr="00A05D7A" w:rsidRDefault="00A05D7A" w:rsidP="005D142E">
      <w:pPr>
        <w:keepNext/>
        <w:ind w:firstLine="426"/>
        <w:jc w:val="both"/>
        <w:rPr>
          <w:sz w:val="24"/>
          <w:szCs w:val="24"/>
        </w:rPr>
      </w:pPr>
      <w:r w:rsidRPr="00A05D7A">
        <w:rPr>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05D7A" w:rsidRPr="00A05D7A" w:rsidRDefault="00A05D7A" w:rsidP="005D142E">
      <w:pPr>
        <w:keepNext/>
        <w:ind w:firstLine="426"/>
        <w:jc w:val="both"/>
        <w:rPr>
          <w:sz w:val="24"/>
          <w:szCs w:val="24"/>
        </w:rPr>
      </w:pPr>
      <w:r w:rsidRPr="00A05D7A">
        <w:rPr>
          <w:sz w:val="24"/>
          <w:szCs w:val="24"/>
        </w:rPr>
        <w:t>7. П</w:t>
      </w:r>
      <w:r w:rsidRPr="00A05D7A">
        <w:rPr>
          <w:bCs/>
          <w:sz w:val="24"/>
          <w:szCs w:val="24"/>
        </w:rPr>
        <w:t xml:space="preserve">римерные границы </w:t>
      </w:r>
      <w:r w:rsidRPr="00A05D7A">
        <w:rPr>
          <w:sz w:val="24"/>
          <w:szCs w:val="24"/>
        </w:rPr>
        <w:t>санитарно-защитных зон и</w:t>
      </w:r>
      <w:r w:rsidRPr="00A05D7A">
        <w:rPr>
          <w:bCs/>
          <w:sz w:val="24"/>
          <w:szCs w:val="24"/>
        </w:rPr>
        <w:t xml:space="preserve"> санитарных разрывов, определенные на основании </w:t>
      </w:r>
      <w:r w:rsidRPr="00A05D7A">
        <w:rPr>
          <w:sz w:val="24"/>
          <w:szCs w:val="24"/>
        </w:rPr>
        <w:t>законодательства о санитарно-эпидемиологическом благополучии населения, и примерные границы водоохранных зон, определенные на основании водного законодательства, отображены на карте градостроительного зонирования.</w:t>
      </w:r>
    </w:p>
    <w:p w:rsidR="00A05D7A" w:rsidRPr="00A05D7A" w:rsidRDefault="00A05D7A" w:rsidP="005D142E">
      <w:pPr>
        <w:keepNext/>
        <w:ind w:firstLine="426"/>
        <w:jc w:val="both"/>
        <w:rPr>
          <w:b/>
          <w:sz w:val="24"/>
          <w:szCs w:val="24"/>
        </w:rPr>
      </w:pPr>
    </w:p>
    <w:p w:rsidR="00A05D7A" w:rsidRPr="00A05D7A" w:rsidRDefault="00A05D7A" w:rsidP="005D142E">
      <w:pPr>
        <w:keepNext/>
        <w:suppressAutoHyphens/>
        <w:autoSpaceDE w:val="0"/>
        <w:autoSpaceDN w:val="0"/>
        <w:adjustRightInd w:val="0"/>
        <w:ind w:firstLine="426"/>
        <w:jc w:val="both"/>
        <w:outlineLvl w:val="0"/>
        <w:rPr>
          <w:b/>
          <w:spacing w:val="-1"/>
          <w:sz w:val="24"/>
          <w:szCs w:val="24"/>
        </w:rPr>
      </w:pPr>
      <w:bookmarkStart w:id="31" w:name="_Toc343758979"/>
      <w:bookmarkStart w:id="32" w:name="_Toc357434212"/>
      <w:bookmarkStart w:id="33" w:name="_Toc495662168"/>
      <w:bookmarkStart w:id="34" w:name="_Toc509994500"/>
      <w:bookmarkStart w:id="35" w:name="_Toc126309654"/>
      <w:r w:rsidRPr="00A05D7A">
        <w:rPr>
          <w:b/>
          <w:spacing w:val="-1"/>
          <w:sz w:val="24"/>
          <w:szCs w:val="24"/>
        </w:rPr>
        <w:t>Статья 5 Градостроительный регламент</w:t>
      </w:r>
      <w:bookmarkEnd w:id="31"/>
      <w:bookmarkEnd w:id="32"/>
      <w:bookmarkEnd w:id="33"/>
      <w:bookmarkEnd w:id="34"/>
      <w:bookmarkEnd w:id="35"/>
    </w:p>
    <w:p w:rsidR="00A05D7A" w:rsidRPr="00A05D7A" w:rsidRDefault="00A05D7A" w:rsidP="005D142E">
      <w:pPr>
        <w:keepNext/>
        <w:ind w:firstLine="426"/>
        <w:jc w:val="center"/>
        <w:rPr>
          <w:sz w:val="28"/>
          <w:szCs w:val="28"/>
        </w:rPr>
      </w:pPr>
    </w:p>
    <w:p w:rsidR="00A05D7A" w:rsidRPr="00A05D7A" w:rsidRDefault="00A05D7A" w:rsidP="005D142E">
      <w:pPr>
        <w:keepNext/>
        <w:ind w:firstLine="426"/>
        <w:jc w:val="both"/>
        <w:rPr>
          <w:sz w:val="24"/>
          <w:szCs w:val="24"/>
        </w:rPr>
      </w:pPr>
      <w:r w:rsidRPr="00A05D7A">
        <w:rPr>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A05D7A" w:rsidRPr="00A05D7A" w:rsidRDefault="00A05D7A" w:rsidP="005D142E">
      <w:pPr>
        <w:keepNext/>
        <w:ind w:firstLine="426"/>
        <w:jc w:val="both"/>
        <w:rPr>
          <w:sz w:val="24"/>
          <w:szCs w:val="24"/>
        </w:rPr>
      </w:pPr>
      <w:r w:rsidRPr="00A05D7A">
        <w:rPr>
          <w:sz w:val="24"/>
          <w:szCs w:val="24"/>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05D7A" w:rsidRPr="00A05D7A" w:rsidRDefault="00A05D7A" w:rsidP="005D142E">
      <w:pPr>
        <w:keepNext/>
        <w:ind w:firstLine="426"/>
        <w:jc w:val="both"/>
        <w:rPr>
          <w:sz w:val="24"/>
          <w:szCs w:val="24"/>
        </w:rPr>
      </w:pPr>
      <w:r w:rsidRPr="00A05D7A">
        <w:rPr>
          <w:sz w:val="24"/>
          <w:szCs w:val="24"/>
        </w:rPr>
        <w:t xml:space="preserve"> 1) виды разрешенного использования земельных участков и объектов капитального строительства;</w:t>
      </w:r>
    </w:p>
    <w:p w:rsidR="00A05D7A" w:rsidRPr="00A05D7A" w:rsidRDefault="00A05D7A" w:rsidP="005D142E">
      <w:pPr>
        <w:keepNext/>
        <w:ind w:firstLine="426"/>
        <w:jc w:val="both"/>
        <w:rPr>
          <w:sz w:val="24"/>
          <w:szCs w:val="24"/>
        </w:rPr>
      </w:pPr>
      <w:r w:rsidRPr="00A05D7A">
        <w:rPr>
          <w:sz w:val="24"/>
          <w:szCs w:val="24"/>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5D7A" w:rsidRPr="00A05D7A" w:rsidRDefault="00A05D7A" w:rsidP="005D142E">
      <w:pPr>
        <w:keepNext/>
        <w:ind w:firstLine="426"/>
        <w:jc w:val="both"/>
        <w:rPr>
          <w:sz w:val="24"/>
          <w:szCs w:val="24"/>
        </w:rPr>
      </w:pPr>
      <w:r w:rsidRPr="00A05D7A">
        <w:rPr>
          <w:sz w:val="24"/>
          <w:szCs w:val="24"/>
        </w:rPr>
        <w:t xml:space="preserve"> 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05D7A" w:rsidRPr="00A05D7A" w:rsidRDefault="00A05D7A" w:rsidP="005D142E">
      <w:pPr>
        <w:keepNext/>
        <w:ind w:firstLine="426"/>
        <w:jc w:val="both"/>
        <w:rPr>
          <w:sz w:val="24"/>
          <w:szCs w:val="24"/>
        </w:rPr>
      </w:pPr>
      <w:r w:rsidRPr="00A05D7A">
        <w:rPr>
          <w:sz w:val="24"/>
          <w:szCs w:val="24"/>
        </w:rPr>
        <w:t xml:space="preserve"> 3. Градостроительный регламент устанавливается с учетом:</w:t>
      </w:r>
    </w:p>
    <w:p w:rsidR="00A05D7A" w:rsidRPr="00A05D7A" w:rsidRDefault="00A05D7A" w:rsidP="005D142E">
      <w:pPr>
        <w:keepNext/>
        <w:ind w:firstLine="426"/>
        <w:jc w:val="both"/>
        <w:rPr>
          <w:sz w:val="24"/>
          <w:szCs w:val="24"/>
        </w:rPr>
      </w:pPr>
      <w:r w:rsidRPr="00A05D7A">
        <w:rPr>
          <w:sz w:val="24"/>
          <w:szCs w:val="24"/>
        </w:rPr>
        <w:t xml:space="preserve"> 1) фактического использования земельных участков и объектов капитального строительства в границах территориальной зоны;</w:t>
      </w:r>
    </w:p>
    <w:p w:rsidR="00A05D7A" w:rsidRPr="00A05D7A" w:rsidRDefault="00A05D7A" w:rsidP="005D142E">
      <w:pPr>
        <w:keepNext/>
        <w:ind w:firstLine="426"/>
        <w:jc w:val="both"/>
        <w:rPr>
          <w:sz w:val="24"/>
          <w:szCs w:val="24"/>
        </w:rPr>
      </w:pPr>
      <w:r w:rsidRPr="00A05D7A">
        <w:rPr>
          <w:sz w:val="24"/>
          <w:szCs w:val="24"/>
        </w:rPr>
        <w:t xml:space="preserve"> 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05D7A" w:rsidRPr="00A05D7A" w:rsidRDefault="00A05D7A" w:rsidP="005D142E">
      <w:pPr>
        <w:keepNext/>
        <w:ind w:firstLine="426"/>
        <w:jc w:val="both"/>
        <w:rPr>
          <w:sz w:val="24"/>
          <w:szCs w:val="24"/>
        </w:rPr>
      </w:pPr>
      <w:r w:rsidRPr="00A05D7A">
        <w:rPr>
          <w:sz w:val="24"/>
          <w:szCs w:val="24"/>
        </w:rPr>
        <w:t xml:space="preserve"> 3) функциональных зон и характеристик их планируемого развития, определенных документами территориального планирования Поселения;</w:t>
      </w:r>
    </w:p>
    <w:p w:rsidR="00A05D7A" w:rsidRPr="00A05D7A" w:rsidRDefault="00A05D7A" w:rsidP="005D142E">
      <w:pPr>
        <w:keepNext/>
        <w:ind w:firstLine="426"/>
        <w:jc w:val="both"/>
        <w:rPr>
          <w:sz w:val="24"/>
          <w:szCs w:val="24"/>
        </w:rPr>
      </w:pPr>
      <w:r w:rsidRPr="00A05D7A">
        <w:rPr>
          <w:sz w:val="24"/>
          <w:szCs w:val="24"/>
        </w:rPr>
        <w:t xml:space="preserve"> 4) видов территориальных зон;</w:t>
      </w:r>
    </w:p>
    <w:p w:rsidR="00A05D7A" w:rsidRPr="00A05D7A" w:rsidRDefault="00A05D7A" w:rsidP="005D142E">
      <w:pPr>
        <w:keepNext/>
        <w:ind w:firstLine="426"/>
        <w:jc w:val="both"/>
        <w:rPr>
          <w:sz w:val="24"/>
          <w:szCs w:val="24"/>
        </w:rPr>
      </w:pPr>
      <w:r w:rsidRPr="00A05D7A">
        <w:rPr>
          <w:sz w:val="24"/>
          <w:szCs w:val="24"/>
        </w:rPr>
        <w:t xml:space="preserve"> 5) требований охраны объектов культурного наследия, а также особо охраняемых природных территорий, иных природных объектов.</w:t>
      </w:r>
    </w:p>
    <w:p w:rsidR="00A05D7A" w:rsidRPr="00A05D7A" w:rsidRDefault="00A05D7A" w:rsidP="005D142E">
      <w:pPr>
        <w:keepNext/>
        <w:ind w:firstLine="426"/>
        <w:jc w:val="both"/>
        <w:rPr>
          <w:sz w:val="24"/>
          <w:szCs w:val="24"/>
        </w:rPr>
      </w:pPr>
      <w:r w:rsidRPr="00A05D7A">
        <w:rPr>
          <w:sz w:val="24"/>
          <w:szCs w:val="24"/>
        </w:rPr>
        <w:t xml:space="preserve"> 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w:t>
      </w:r>
      <w:r w:rsidRPr="00A05D7A">
        <w:rPr>
          <w:sz w:val="24"/>
          <w:szCs w:val="24"/>
        </w:rPr>
        <w:lastRenderedPageBreak/>
        <w:t>строительства, расположенные в пределах границ соответствующей территориальной зоны, обозначенной на карте градостроительного зонирования.</w:t>
      </w:r>
    </w:p>
    <w:p w:rsidR="00A05D7A" w:rsidRPr="00A05D7A" w:rsidRDefault="00A05D7A" w:rsidP="000A5DCE">
      <w:pPr>
        <w:keepNext/>
        <w:ind w:firstLine="284"/>
        <w:jc w:val="both"/>
        <w:rPr>
          <w:sz w:val="24"/>
          <w:szCs w:val="24"/>
        </w:rPr>
      </w:pPr>
      <w:r w:rsidRPr="00A05D7A">
        <w:rPr>
          <w:sz w:val="24"/>
          <w:szCs w:val="24"/>
        </w:rPr>
        <w:t xml:space="preserve"> 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A05D7A" w:rsidRPr="00A05D7A" w:rsidRDefault="00A05D7A" w:rsidP="000A5DCE">
      <w:pPr>
        <w:keepNext/>
        <w:ind w:firstLine="284"/>
        <w:jc w:val="both"/>
        <w:rPr>
          <w:sz w:val="24"/>
          <w:szCs w:val="24"/>
        </w:rPr>
      </w:pPr>
      <w:r w:rsidRPr="00A05D7A">
        <w:rPr>
          <w:sz w:val="24"/>
          <w:szCs w:val="24"/>
        </w:rPr>
        <w:t xml:space="preserve"> 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 </w:t>
      </w:r>
    </w:p>
    <w:p w:rsidR="00A05D7A" w:rsidRPr="00A05D7A" w:rsidRDefault="00A05D7A" w:rsidP="000A5DCE">
      <w:pPr>
        <w:keepNext/>
        <w:ind w:firstLine="284"/>
        <w:jc w:val="both"/>
        <w:rPr>
          <w:sz w:val="24"/>
          <w:szCs w:val="24"/>
        </w:rPr>
      </w:pPr>
      <w:r w:rsidRPr="00A05D7A">
        <w:rPr>
          <w:sz w:val="24"/>
          <w:szCs w:val="24"/>
        </w:rPr>
        <w:t>1) градостроительному регламенту, установленному настоящими Правилами для территориальной зоны (подзоны);</w:t>
      </w:r>
    </w:p>
    <w:p w:rsidR="00A05D7A" w:rsidRPr="00A05D7A" w:rsidRDefault="00A05D7A" w:rsidP="000A5DCE">
      <w:pPr>
        <w:keepNext/>
        <w:ind w:firstLine="284"/>
        <w:jc w:val="both"/>
        <w:rPr>
          <w:sz w:val="24"/>
          <w:szCs w:val="24"/>
        </w:rPr>
      </w:pPr>
      <w:r w:rsidRPr="00A05D7A">
        <w:rPr>
          <w:sz w:val="24"/>
          <w:szCs w:val="24"/>
        </w:rPr>
        <w:t xml:space="preserve"> 2)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 </w:t>
      </w:r>
    </w:p>
    <w:p w:rsidR="00A05D7A" w:rsidRPr="00A05D7A" w:rsidRDefault="00A05D7A" w:rsidP="000A5DCE">
      <w:pPr>
        <w:keepNext/>
        <w:ind w:firstLine="284"/>
        <w:jc w:val="both"/>
        <w:rPr>
          <w:sz w:val="24"/>
          <w:szCs w:val="24"/>
        </w:rPr>
      </w:pPr>
      <w:r w:rsidRPr="00A05D7A">
        <w:rPr>
          <w:sz w:val="24"/>
          <w:szCs w:val="24"/>
        </w:rPr>
        <w:t>7. Действие градостроительного регламента не распространяется на земельные участки:</w:t>
      </w:r>
    </w:p>
    <w:p w:rsidR="00A05D7A" w:rsidRPr="00A05D7A" w:rsidRDefault="00A05D7A" w:rsidP="000A5DCE">
      <w:pPr>
        <w:keepNext/>
        <w:ind w:firstLine="284"/>
        <w:jc w:val="both"/>
        <w:rPr>
          <w:sz w:val="24"/>
          <w:szCs w:val="24"/>
        </w:rPr>
      </w:pPr>
      <w:r w:rsidRPr="00A05D7A">
        <w:rPr>
          <w:sz w:val="24"/>
          <w:szCs w:val="24"/>
        </w:rPr>
        <w:t xml:space="preserve">1)в границах территорий памятников и ансамблей, включенных в единый государственный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Российской Федерации об охране объектов культурного наследия; </w:t>
      </w:r>
    </w:p>
    <w:p w:rsidR="00A05D7A" w:rsidRPr="00A05D7A" w:rsidRDefault="00A05D7A" w:rsidP="000A5DCE">
      <w:pPr>
        <w:keepNext/>
        <w:ind w:firstLine="284"/>
        <w:jc w:val="both"/>
        <w:rPr>
          <w:sz w:val="24"/>
          <w:szCs w:val="24"/>
        </w:rPr>
      </w:pPr>
      <w:r w:rsidRPr="00A05D7A">
        <w:rPr>
          <w:sz w:val="24"/>
          <w:szCs w:val="24"/>
        </w:rPr>
        <w:t>2) в границах территорий общего пользования;</w:t>
      </w:r>
    </w:p>
    <w:p w:rsidR="00A05D7A" w:rsidRPr="00A05D7A" w:rsidRDefault="00A05D7A" w:rsidP="000A5DCE">
      <w:pPr>
        <w:keepNext/>
        <w:ind w:firstLine="284"/>
        <w:jc w:val="both"/>
        <w:rPr>
          <w:sz w:val="24"/>
          <w:szCs w:val="24"/>
        </w:rPr>
      </w:pPr>
      <w:r w:rsidRPr="00A05D7A">
        <w:rPr>
          <w:sz w:val="24"/>
          <w:szCs w:val="24"/>
        </w:rPr>
        <w:t>3) предназначенные для размещения и (или) занятые линейными объектами;</w:t>
      </w:r>
    </w:p>
    <w:p w:rsidR="00A05D7A" w:rsidRPr="00A05D7A" w:rsidRDefault="00A05D7A" w:rsidP="000A5DCE">
      <w:pPr>
        <w:keepNext/>
        <w:ind w:firstLine="284"/>
        <w:jc w:val="both"/>
        <w:rPr>
          <w:sz w:val="24"/>
          <w:szCs w:val="24"/>
        </w:rPr>
      </w:pPr>
      <w:r w:rsidRPr="00A05D7A">
        <w:rPr>
          <w:sz w:val="24"/>
          <w:szCs w:val="24"/>
        </w:rPr>
        <w:t>4) предоставленные для добычи полезных ископаемых.</w:t>
      </w:r>
    </w:p>
    <w:p w:rsidR="00A05D7A" w:rsidRPr="00A05D7A" w:rsidRDefault="00A05D7A" w:rsidP="000A5DCE">
      <w:pPr>
        <w:keepNext/>
        <w:ind w:firstLine="284"/>
        <w:jc w:val="both"/>
        <w:rPr>
          <w:sz w:val="24"/>
          <w:szCs w:val="24"/>
        </w:rPr>
      </w:pPr>
      <w:r w:rsidRPr="00A05D7A">
        <w:rPr>
          <w:sz w:val="24"/>
          <w:szCs w:val="24"/>
        </w:rPr>
        <w:t xml:space="preserve">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A05D7A" w:rsidRPr="00A05D7A" w:rsidRDefault="00A05D7A" w:rsidP="000A5DCE">
      <w:pPr>
        <w:keepNext/>
        <w:ind w:firstLine="284"/>
        <w:jc w:val="both"/>
        <w:rPr>
          <w:sz w:val="24"/>
          <w:szCs w:val="24"/>
        </w:rPr>
      </w:pPr>
      <w:r w:rsidRPr="00A05D7A">
        <w:rPr>
          <w:sz w:val="24"/>
          <w:szCs w:val="24"/>
        </w:rPr>
        <w:t>9.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приватизации.</w:t>
      </w:r>
    </w:p>
    <w:p w:rsidR="00A05D7A" w:rsidRPr="00A05D7A" w:rsidRDefault="00A05D7A" w:rsidP="000A5DCE">
      <w:pPr>
        <w:keepNext/>
        <w:ind w:firstLine="284"/>
        <w:jc w:val="both"/>
        <w:rPr>
          <w:sz w:val="24"/>
          <w:szCs w:val="24"/>
        </w:rPr>
      </w:pPr>
      <w:r w:rsidRPr="00A05D7A">
        <w:rPr>
          <w:sz w:val="24"/>
          <w:szCs w:val="24"/>
        </w:rPr>
        <w:t>10.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05D7A" w:rsidRPr="00A05D7A" w:rsidRDefault="00A05D7A" w:rsidP="000A5DCE">
      <w:pPr>
        <w:keepNext/>
        <w:ind w:firstLine="284"/>
        <w:jc w:val="both"/>
        <w:rPr>
          <w:sz w:val="24"/>
          <w:szCs w:val="24"/>
        </w:rPr>
      </w:pPr>
      <w:r w:rsidRPr="00A05D7A">
        <w:rPr>
          <w:sz w:val="24"/>
          <w:szCs w:val="24"/>
        </w:rPr>
        <w:t>11.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05D7A" w:rsidRPr="00A05D7A" w:rsidRDefault="00A05D7A" w:rsidP="000A5DCE">
      <w:pPr>
        <w:keepNext/>
        <w:ind w:firstLine="284"/>
        <w:jc w:val="both"/>
        <w:rPr>
          <w:sz w:val="24"/>
          <w:szCs w:val="24"/>
        </w:rPr>
      </w:pPr>
      <w:r w:rsidRPr="00A05D7A">
        <w:rPr>
          <w:sz w:val="24"/>
          <w:szCs w:val="24"/>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05D7A" w:rsidRPr="00A05D7A" w:rsidRDefault="00A05D7A" w:rsidP="000A5DCE">
      <w:pPr>
        <w:keepNext/>
        <w:keepLines/>
        <w:ind w:firstLine="284"/>
        <w:jc w:val="both"/>
        <w:rPr>
          <w:b/>
          <w:sz w:val="24"/>
          <w:szCs w:val="24"/>
        </w:rPr>
      </w:pPr>
    </w:p>
    <w:p w:rsidR="00A05D7A" w:rsidRPr="00A05D7A" w:rsidRDefault="00A05D7A" w:rsidP="00A05D7A">
      <w:pPr>
        <w:keepNext/>
        <w:keepLines/>
        <w:autoSpaceDE w:val="0"/>
        <w:autoSpaceDN w:val="0"/>
        <w:adjustRightInd w:val="0"/>
        <w:ind w:firstLine="709"/>
        <w:jc w:val="both"/>
        <w:outlineLvl w:val="0"/>
        <w:rPr>
          <w:b/>
          <w:spacing w:val="-1"/>
          <w:sz w:val="24"/>
          <w:szCs w:val="24"/>
        </w:rPr>
      </w:pPr>
      <w:bookmarkStart w:id="36" w:name="_Toc343758980"/>
      <w:bookmarkStart w:id="37" w:name="_Toc357434213"/>
      <w:bookmarkStart w:id="38" w:name="_Toc495662169"/>
      <w:bookmarkStart w:id="39" w:name="_Toc509994501"/>
      <w:bookmarkStart w:id="40" w:name="_Toc126309655"/>
      <w:r w:rsidRPr="00A05D7A">
        <w:rPr>
          <w:b/>
          <w:spacing w:val="-1"/>
          <w:sz w:val="24"/>
          <w:szCs w:val="24"/>
        </w:rPr>
        <w:t>Статья 6 Виды разрешенного использования земельных участков и объектов капитального строительства</w:t>
      </w:r>
      <w:bookmarkEnd w:id="36"/>
      <w:bookmarkEnd w:id="37"/>
      <w:bookmarkEnd w:id="38"/>
      <w:bookmarkEnd w:id="39"/>
      <w:bookmarkEnd w:id="40"/>
    </w:p>
    <w:p w:rsidR="00A05D7A" w:rsidRPr="00A05D7A" w:rsidRDefault="00A05D7A" w:rsidP="00A05D7A">
      <w:pPr>
        <w:keepNext/>
        <w:keepLines/>
        <w:ind w:firstLine="709"/>
        <w:jc w:val="both"/>
        <w:rPr>
          <w:sz w:val="24"/>
          <w:szCs w:val="24"/>
        </w:rPr>
      </w:pPr>
    </w:p>
    <w:p w:rsidR="00A05D7A" w:rsidRPr="00A05D7A" w:rsidRDefault="00A05D7A" w:rsidP="000A5DCE">
      <w:pPr>
        <w:keepNext/>
        <w:keepLines/>
        <w:tabs>
          <w:tab w:val="left" w:pos="567"/>
        </w:tabs>
        <w:ind w:firstLine="426"/>
        <w:jc w:val="both"/>
        <w:rPr>
          <w:sz w:val="24"/>
          <w:szCs w:val="24"/>
        </w:rPr>
      </w:pPr>
      <w:r w:rsidRPr="00A05D7A">
        <w:rPr>
          <w:sz w:val="24"/>
          <w:szCs w:val="24"/>
        </w:rPr>
        <w:t>1. Разрешенное использование земельных участков и объектов капитального строительства</w:t>
      </w:r>
      <w:r w:rsidR="00C04688">
        <w:rPr>
          <w:sz w:val="24"/>
          <w:szCs w:val="24"/>
        </w:rPr>
        <w:t>,</w:t>
      </w:r>
      <w:r w:rsidRPr="00A05D7A">
        <w:rPr>
          <w:sz w:val="24"/>
          <w:szCs w:val="24"/>
        </w:rPr>
        <w:t xml:space="preserve"> может быть следующих видов:</w:t>
      </w:r>
    </w:p>
    <w:p w:rsidR="00A05D7A" w:rsidRPr="00A05D7A" w:rsidRDefault="00A05D7A" w:rsidP="000A5DCE">
      <w:pPr>
        <w:keepNext/>
        <w:keepLines/>
        <w:tabs>
          <w:tab w:val="left" w:pos="567"/>
        </w:tabs>
        <w:ind w:firstLine="426"/>
        <w:jc w:val="both"/>
        <w:rPr>
          <w:sz w:val="24"/>
          <w:szCs w:val="24"/>
        </w:rPr>
      </w:pPr>
      <w:r w:rsidRPr="00A05D7A">
        <w:rPr>
          <w:sz w:val="24"/>
          <w:szCs w:val="24"/>
        </w:rPr>
        <w:t>1) основные виды разрешенного использования;</w:t>
      </w:r>
    </w:p>
    <w:p w:rsidR="00A05D7A" w:rsidRPr="00A05D7A" w:rsidRDefault="00A05D7A" w:rsidP="000A5DCE">
      <w:pPr>
        <w:keepNext/>
        <w:keepLines/>
        <w:tabs>
          <w:tab w:val="left" w:pos="567"/>
        </w:tabs>
        <w:ind w:firstLine="426"/>
        <w:jc w:val="both"/>
        <w:rPr>
          <w:sz w:val="24"/>
          <w:szCs w:val="24"/>
        </w:rPr>
      </w:pPr>
      <w:r w:rsidRPr="00A05D7A">
        <w:rPr>
          <w:sz w:val="24"/>
          <w:szCs w:val="24"/>
        </w:rPr>
        <w:t>2) условно разрешенные виды использования;</w:t>
      </w:r>
    </w:p>
    <w:p w:rsidR="00A05D7A" w:rsidRPr="00A05D7A" w:rsidRDefault="00A05D7A" w:rsidP="000A5DCE">
      <w:pPr>
        <w:keepNext/>
        <w:keepLines/>
        <w:tabs>
          <w:tab w:val="left" w:pos="567"/>
        </w:tabs>
        <w:ind w:firstLine="426"/>
        <w:jc w:val="both"/>
        <w:rPr>
          <w:sz w:val="24"/>
          <w:szCs w:val="24"/>
        </w:rPr>
      </w:pPr>
      <w:r w:rsidRPr="00A05D7A">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05D7A" w:rsidRPr="00A05D7A" w:rsidRDefault="00A05D7A" w:rsidP="000A5DCE">
      <w:pPr>
        <w:keepNext/>
        <w:keepLines/>
        <w:tabs>
          <w:tab w:val="left" w:pos="567"/>
        </w:tabs>
        <w:ind w:firstLine="426"/>
        <w:jc w:val="both"/>
        <w:rPr>
          <w:sz w:val="24"/>
          <w:szCs w:val="24"/>
        </w:rPr>
      </w:pPr>
      <w:r w:rsidRPr="00A05D7A">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05D7A" w:rsidRPr="00A05D7A" w:rsidRDefault="00A05D7A" w:rsidP="000A5DCE">
      <w:pPr>
        <w:keepNext/>
        <w:keepLines/>
        <w:tabs>
          <w:tab w:val="left" w:pos="567"/>
        </w:tabs>
        <w:ind w:firstLine="426"/>
        <w:jc w:val="both"/>
        <w:rPr>
          <w:sz w:val="24"/>
          <w:szCs w:val="24"/>
        </w:rPr>
      </w:pPr>
      <w:r w:rsidRPr="00A05D7A">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05D7A" w:rsidRPr="00A05D7A" w:rsidRDefault="00A05D7A" w:rsidP="000A5DCE">
      <w:pPr>
        <w:keepNext/>
        <w:keepLines/>
        <w:tabs>
          <w:tab w:val="left" w:pos="567"/>
        </w:tabs>
        <w:ind w:firstLine="426"/>
        <w:jc w:val="both"/>
        <w:rPr>
          <w:sz w:val="24"/>
          <w:szCs w:val="24"/>
        </w:rPr>
      </w:pPr>
      <w:r w:rsidRPr="00A05D7A">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05D7A" w:rsidRPr="00A05D7A" w:rsidRDefault="00A05D7A" w:rsidP="000A5DCE">
      <w:pPr>
        <w:keepNext/>
        <w:keepLines/>
        <w:tabs>
          <w:tab w:val="left" w:pos="567"/>
        </w:tabs>
        <w:ind w:firstLine="426"/>
        <w:jc w:val="both"/>
        <w:rPr>
          <w:sz w:val="24"/>
          <w:szCs w:val="24"/>
        </w:rPr>
      </w:pPr>
      <w:r w:rsidRPr="00A05D7A">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05D7A" w:rsidRPr="00A05D7A" w:rsidRDefault="00A05D7A" w:rsidP="000A5DCE">
      <w:pPr>
        <w:keepNext/>
        <w:keepLines/>
        <w:tabs>
          <w:tab w:val="left" w:pos="567"/>
        </w:tabs>
        <w:ind w:firstLine="426"/>
        <w:jc w:val="both"/>
        <w:rPr>
          <w:sz w:val="24"/>
          <w:szCs w:val="24"/>
        </w:rPr>
      </w:pPr>
      <w:r w:rsidRPr="00A05D7A">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A05D7A" w:rsidRPr="00A05D7A" w:rsidRDefault="00A05D7A" w:rsidP="000A5DCE">
      <w:pPr>
        <w:keepNext/>
        <w:keepLines/>
        <w:tabs>
          <w:tab w:val="left" w:pos="567"/>
        </w:tabs>
        <w:ind w:firstLine="426"/>
        <w:jc w:val="both"/>
        <w:rPr>
          <w:sz w:val="24"/>
          <w:szCs w:val="24"/>
        </w:rPr>
      </w:pPr>
      <w:r w:rsidRPr="00A05D7A">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05D7A" w:rsidRPr="000A5DCE" w:rsidRDefault="00A05D7A" w:rsidP="000A5DCE">
      <w:pPr>
        <w:keepNext/>
        <w:keepLines/>
        <w:tabs>
          <w:tab w:val="left" w:pos="567"/>
        </w:tabs>
        <w:ind w:firstLine="426"/>
        <w:jc w:val="both"/>
        <w:rPr>
          <w:b/>
          <w:bCs/>
          <w:sz w:val="10"/>
          <w:szCs w:val="10"/>
        </w:rPr>
      </w:pPr>
    </w:p>
    <w:p w:rsidR="00A05D7A" w:rsidRPr="00A05D7A" w:rsidRDefault="00A05D7A" w:rsidP="000A5DCE">
      <w:pPr>
        <w:keepNext/>
        <w:keepLines/>
        <w:tabs>
          <w:tab w:val="left" w:pos="567"/>
        </w:tabs>
        <w:autoSpaceDE w:val="0"/>
        <w:autoSpaceDN w:val="0"/>
        <w:adjustRightInd w:val="0"/>
        <w:ind w:firstLine="426"/>
        <w:jc w:val="both"/>
        <w:outlineLvl w:val="0"/>
        <w:rPr>
          <w:b/>
          <w:spacing w:val="-1"/>
          <w:sz w:val="24"/>
          <w:szCs w:val="24"/>
        </w:rPr>
      </w:pPr>
      <w:bookmarkStart w:id="41" w:name="_Toc343758981"/>
      <w:bookmarkStart w:id="42" w:name="_Toc357434214"/>
      <w:bookmarkStart w:id="43" w:name="_Toc495662170"/>
      <w:bookmarkStart w:id="44" w:name="_Toc509994502"/>
      <w:bookmarkStart w:id="45" w:name="_Toc126309656"/>
      <w:r w:rsidRPr="00A05D7A">
        <w:rPr>
          <w:b/>
          <w:spacing w:val="-1"/>
          <w:sz w:val="24"/>
          <w:szCs w:val="24"/>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bookmarkEnd w:id="42"/>
      <w:bookmarkEnd w:id="43"/>
      <w:bookmarkEnd w:id="44"/>
      <w:bookmarkEnd w:id="45"/>
    </w:p>
    <w:p w:rsidR="00A05D7A" w:rsidRPr="000A5DCE" w:rsidRDefault="00A05D7A" w:rsidP="000A5DCE">
      <w:pPr>
        <w:keepNext/>
        <w:keepLines/>
        <w:tabs>
          <w:tab w:val="left" w:pos="567"/>
        </w:tabs>
        <w:ind w:firstLine="426"/>
        <w:jc w:val="both"/>
        <w:rPr>
          <w:sz w:val="10"/>
          <w:szCs w:val="10"/>
        </w:rPr>
      </w:pPr>
    </w:p>
    <w:p w:rsidR="00A05D7A" w:rsidRPr="00A05D7A" w:rsidRDefault="00A05D7A" w:rsidP="000A5DCE">
      <w:pPr>
        <w:keepNext/>
        <w:keepLines/>
        <w:tabs>
          <w:tab w:val="left" w:pos="567"/>
        </w:tabs>
        <w:ind w:firstLine="426"/>
        <w:jc w:val="both"/>
        <w:rPr>
          <w:sz w:val="24"/>
          <w:szCs w:val="24"/>
        </w:rPr>
      </w:pPr>
      <w:r w:rsidRPr="00A05D7A">
        <w:rPr>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05D7A" w:rsidRPr="00A05D7A" w:rsidRDefault="00A05D7A" w:rsidP="000A5DCE">
      <w:pPr>
        <w:keepNext/>
        <w:keepLines/>
        <w:tabs>
          <w:tab w:val="left" w:pos="567"/>
        </w:tabs>
        <w:ind w:firstLine="426"/>
        <w:jc w:val="both"/>
        <w:rPr>
          <w:sz w:val="24"/>
          <w:szCs w:val="24"/>
        </w:rPr>
      </w:pPr>
      <w:r w:rsidRPr="00A05D7A">
        <w:rPr>
          <w:sz w:val="24"/>
          <w:szCs w:val="24"/>
        </w:rPr>
        <w:t>1) предельные (минимальные и (или) максимальные) размеры земельных участков, в том числе их площадь;</w:t>
      </w:r>
    </w:p>
    <w:p w:rsidR="00A05D7A" w:rsidRPr="00A05D7A" w:rsidRDefault="00A05D7A" w:rsidP="000A5DCE">
      <w:pPr>
        <w:keepNext/>
        <w:keepLines/>
        <w:tabs>
          <w:tab w:val="left" w:pos="567"/>
        </w:tabs>
        <w:ind w:firstLine="426"/>
        <w:jc w:val="both"/>
        <w:rPr>
          <w:sz w:val="24"/>
          <w:szCs w:val="24"/>
        </w:rPr>
      </w:pPr>
      <w:r w:rsidRPr="00A05D7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05D7A" w:rsidRPr="00A05D7A" w:rsidRDefault="00A05D7A" w:rsidP="000A5DCE">
      <w:pPr>
        <w:keepNext/>
        <w:keepLines/>
        <w:tabs>
          <w:tab w:val="left" w:pos="567"/>
        </w:tabs>
        <w:ind w:firstLine="426"/>
        <w:jc w:val="both"/>
        <w:rPr>
          <w:sz w:val="24"/>
          <w:szCs w:val="24"/>
        </w:rPr>
      </w:pPr>
      <w:r w:rsidRPr="00A05D7A">
        <w:rPr>
          <w:sz w:val="24"/>
          <w:szCs w:val="24"/>
        </w:rPr>
        <w:t>3) предельное количество этажей или предельную высоту зданий, строений, сооружений;</w:t>
      </w:r>
    </w:p>
    <w:p w:rsidR="00A05D7A" w:rsidRPr="00A05D7A" w:rsidRDefault="00A05D7A" w:rsidP="000A5DCE">
      <w:pPr>
        <w:keepNext/>
        <w:keepLines/>
        <w:tabs>
          <w:tab w:val="left" w:pos="567"/>
        </w:tabs>
        <w:ind w:firstLine="426"/>
        <w:jc w:val="both"/>
        <w:rPr>
          <w:sz w:val="24"/>
          <w:szCs w:val="24"/>
        </w:rPr>
      </w:pPr>
      <w:r w:rsidRPr="00A05D7A">
        <w:rPr>
          <w:sz w:val="24"/>
          <w:szCs w:val="24"/>
        </w:rPr>
        <w:t>4) коэффициент застройки;</w:t>
      </w:r>
    </w:p>
    <w:p w:rsidR="00A05D7A" w:rsidRPr="00A05D7A" w:rsidRDefault="00A05D7A" w:rsidP="000A5DCE">
      <w:pPr>
        <w:keepNext/>
        <w:keepLines/>
        <w:tabs>
          <w:tab w:val="left" w:pos="567"/>
        </w:tabs>
        <w:ind w:firstLine="426"/>
        <w:jc w:val="both"/>
        <w:rPr>
          <w:sz w:val="24"/>
          <w:szCs w:val="24"/>
        </w:rPr>
      </w:pPr>
      <w:r w:rsidRPr="00A05D7A">
        <w:rPr>
          <w:sz w:val="24"/>
          <w:szCs w:val="24"/>
        </w:rPr>
        <w:t>5) коэффициент свободных территорий;</w:t>
      </w:r>
    </w:p>
    <w:p w:rsidR="000A5DCE" w:rsidRDefault="00A05D7A" w:rsidP="000A5DCE">
      <w:pPr>
        <w:keepNext/>
        <w:keepLines/>
        <w:tabs>
          <w:tab w:val="left" w:pos="567"/>
        </w:tabs>
        <w:ind w:firstLine="426"/>
        <w:jc w:val="both"/>
        <w:rPr>
          <w:sz w:val="24"/>
          <w:szCs w:val="24"/>
        </w:rPr>
      </w:pPr>
      <w:r w:rsidRPr="00A05D7A">
        <w:rPr>
          <w:sz w:val="24"/>
          <w:szCs w:val="24"/>
        </w:rPr>
        <w:t>6) иные показатели.</w:t>
      </w:r>
    </w:p>
    <w:p w:rsidR="00A05D7A" w:rsidRPr="00A05D7A" w:rsidRDefault="00A05D7A" w:rsidP="000A5DCE">
      <w:pPr>
        <w:keepNext/>
        <w:keepLines/>
        <w:tabs>
          <w:tab w:val="left" w:pos="567"/>
        </w:tabs>
        <w:ind w:firstLine="426"/>
        <w:jc w:val="both"/>
        <w:rPr>
          <w:sz w:val="24"/>
          <w:szCs w:val="24"/>
        </w:rPr>
      </w:pPr>
      <w:r w:rsidRPr="00A05D7A">
        <w:rPr>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11" w:history="1">
        <w:r w:rsidRPr="00A05D7A">
          <w:rPr>
            <w:sz w:val="24"/>
            <w:szCs w:val="24"/>
          </w:rPr>
          <w:t>пунктами 2</w:t>
        </w:r>
      </w:hyperlink>
      <w:r w:rsidRPr="00A05D7A">
        <w:rPr>
          <w:sz w:val="24"/>
          <w:szCs w:val="24"/>
        </w:rPr>
        <w:t xml:space="preserve"> - </w:t>
      </w:r>
      <w:hyperlink r:id="rId12" w:history="1">
        <w:r w:rsidRPr="00A05D7A">
          <w:rPr>
            <w:sz w:val="24"/>
            <w:szCs w:val="24"/>
          </w:rPr>
          <w:t>5 части 1</w:t>
        </w:r>
      </w:hyperlink>
      <w:r w:rsidRPr="00A05D7A">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05D7A" w:rsidRPr="00A05D7A" w:rsidRDefault="00A05D7A" w:rsidP="000A5DCE">
      <w:pPr>
        <w:keepNext/>
        <w:keepLines/>
        <w:autoSpaceDE w:val="0"/>
        <w:autoSpaceDN w:val="0"/>
        <w:adjustRightInd w:val="0"/>
        <w:ind w:firstLine="426"/>
        <w:jc w:val="both"/>
        <w:rPr>
          <w:sz w:val="24"/>
          <w:szCs w:val="24"/>
        </w:rPr>
      </w:pPr>
      <w:r w:rsidRPr="00A05D7A">
        <w:rPr>
          <w:sz w:val="24"/>
          <w:szCs w:val="24"/>
        </w:rPr>
        <w:lastRenderedPageBreak/>
        <w:t xml:space="preserve">1.2. Наряду с указанными в </w:t>
      </w:r>
      <w:hyperlink r:id="rId13" w:history="1">
        <w:r w:rsidRPr="00A05D7A">
          <w:rPr>
            <w:sz w:val="24"/>
            <w:szCs w:val="24"/>
          </w:rPr>
          <w:t>пунктах 2</w:t>
        </w:r>
      </w:hyperlink>
      <w:r w:rsidRPr="00A05D7A">
        <w:rPr>
          <w:sz w:val="24"/>
          <w:szCs w:val="24"/>
        </w:rPr>
        <w:t xml:space="preserve"> - </w:t>
      </w:r>
      <w:hyperlink r:id="rId14" w:history="1">
        <w:r w:rsidRPr="00A05D7A">
          <w:rPr>
            <w:sz w:val="24"/>
            <w:szCs w:val="24"/>
          </w:rPr>
          <w:t>5 части 1</w:t>
        </w:r>
      </w:hyperlink>
      <w:r w:rsidRPr="00A05D7A">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rsidR="00A05D7A" w:rsidRPr="00A05D7A" w:rsidRDefault="00A05D7A" w:rsidP="000A5DCE">
      <w:pPr>
        <w:keepNext/>
        <w:keepLines/>
        <w:autoSpaceDE w:val="0"/>
        <w:autoSpaceDN w:val="0"/>
        <w:adjustRightInd w:val="0"/>
        <w:ind w:firstLine="426"/>
        <w:jc w:val="both"/>
        <w:rPr>
          <w:sz w:val="24"/>
          <w:szCs w:val="24"/>
        </w:rPr>
      </w:pPr>
      <w:r w:rsidRPr="00A05D7A">
        <w:rPr>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A05D7A" w:rsidRPr="00A05D7A" w:rsidRDefault="00A05D7A" w:rsidP="000A5DCE">
      <w:pPr>
        <w:keepNext/>
        <w:keepLines/>
        <w:autoSpaceDE w:val="0"/>
        <w:autoSpaceDN w:val="0"/>
        <w:adjustRightInd w:val="0"/>
        <w:ind w:firstLine="426"/>
        <w:jc w:val="both"/>
        <w:rPr>
          <w:b/>
          <w:bCs/>
          <w:sz w:val="24"/>
          <w:szCs w:val="24"/>
        </w:rPr>
      </w:pPr>
      <w:r w:rsidRPr="00A05D7A">
        <w:rPr>
          <w:sz w:val="24"/>
          <w:szCs w:val="24"/>
        </w:rPr>
        <w:t xml:space="preserve"> 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A05D7A">
        <w:rPr>
          <w:b/>
          <w:bCs/>
          <w:sz w:val="24"/>
          <w:szCs w:val="24"/>
        </w:rPr>
        <w:t xml:space="preserve"> </w:t>
      </w:r>
      <w:bookmarkStart w:id="46" w:name="_Toc343758982"/>
      <w:bookmarkStart w:id="47" w:name="_Toc357434215"/>
      <w:bookmarkStart w:id="48" w:name="_Toc495662171"/>
    </w:p>
    <w:p w:rsidR="00A05D7A" w:rsidRPr="00A05D7A" w:rsidRDefault="00A05D7A" w:rsidP="00A05D7A">
      <w:pPr>
        <w:keepNext/>
        <w:keepLines/>
        <w:autoSpaceDE w:val="0"/>
        <w:autoSpaceDN w:val="0"/>
        <w:adjustRightInd w:val="0"/>
        <w:ind w:firstLine="709"/>
        <w:jc w:val="both"/>
        <w:rPr>
          <w:b/>
          <w:bCs/>
          <w:sz w:val="24"/>
          <w:szCs w:val="24"/>
        </w:rPr>
      </w:pPr>
    </w:p>
    <w:p w:rsidR="00A05D7A" w:rsidRPr="00A05D7A" w:rsidRDefault="00A05D7A" w:rsidP="00A05D7A">
      <w:pPr>
        <w:keepNext/>
        <w:keepLines/>
        <w:autoSpaceDE w:val="0"/>
        <w:autoSpaceDN w:val="0"/>
        <w:adjustRightInd w:val="0"/>
        <w:ind w:firstLine="709"/>
        <w:jc w:val="both"/>
        <w:outlineLvl w:val="0"/>
        <w:rPr>
          <w:b/>
          <w:spacing w:val="-1"/>
          <w:sz w:val="24"/>
          <w:szCs w:val="24"/>
        </w:rPr>
      </w:pPr>
      <w:bookmarkStart w:id="49" w:name="_Toc509994503"/>
      <w:bookmarkStart w:id="50" w:name="_Toc126309657"/>
      <w:r w:rsidRPr="00A05D7A">
        <w:rPr>
          <w:b/>
          <w:spacing w:val="-1"/>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46"/>
      <w:bookmarkEnd w:id="47"/>
      <w:bookmarkEnd w:id="48"/>
      <w:bookmarkEnd w:id="49"/>
      <w:bookmarkEnd w:id="50"/>
    </w:p>
    <w:p w:rsidR="00A05D7A" w:rsidRPr="00A05D7A" w:rsidRDefault="00A05D7A" w:rsidP="00A05D7A">
      <w:pPr>
        <w:keepNext/>
        <w:keepLines/>
        <w:autoSpaceDE w:val="0"/>
        <w:autoSpaceDN w:val="0"/>
        <w:adjustRightInd w:val="0"/>
        <w:ind w:firstLine="709"/>
        <w:jc w:val="both"/>
        <w:rPr>
          <w:sz w:val="24"/>
          <w:szCs w:val="24"/>
        </w:rPr>
      </w:pPr>
    </w:p>
    <w:p w:rsidR="00A05D7A" w:rsidRPr="00A05D7A" w:rsidRDefault="00A05D7A" w:rsidP="000A5DCE">
      <w:pPr>
        <w:keepNext/>
        <w:keepLines/>
        <w:autoSpaceDE w:val="0"/>
        <w:autoSpaceDN w:val="0"/>
        <w:adjustRightInd w:val="0"/>
        <w:ind w:firstLine="426"/>
        <w:jc w:val="both"/>
        <w:rPr>
          <w:sz w:val="24"/>
          <w:szCs w:val="24"/>
        </w:rPr>
      </w:pPr>
      <w:r w:rsidRPr="00A05D7A">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A05D7A" w:rsidRPr="00A05D7A" w:rsidRDefault="00A05D7A" w:rsidP="000A5DCE">
      <w:pPr>
        <w:keepNext/>
        <w:keepLines/>
        <w:autoSpaceDE w:val="0"/>
        <w:autoSpaceDN w:val="0"/>
        <w:adjustRightInd w:val="0"/>
        <w:ind w:firstLine="426"/>
        <w:jc w:val="both"/>
        <w:rPr>
          <w:sz w:val="24"/>
          <w:szCs w:val="24"/>
        </w:rPr>
      </w:pPr>
      <w:r w:rsidRPr="00A05D7A">
        <w:rPr>
          <w:sz w:val="24"/>
          <w:szCs w:val="24"/>
        </w:rPr>
        <w:t xml:space="preserve">2. Вопрос о предоставлении разрешения на условно разрешенный вид использования подлежит обсуждению на публичных слушаниях. </w:t>
      </w:r>
    </w:p>
    <w:p w:rsidR="00A05D7A" w:rsidRPr="00A05D7A" w:rsidRDefault="00A05D7A" w:rsidP="000A5DCE">
      <w:pPr>
        <w:keepNext/>
        <w:keepLines/>
        <w:autoSpaceDE w:val="0"/>
        <w:autoSpaceDN w:val="0"/>
        <w:adjustRightInd w:val="0"/>
        <w:ind w:firstLine="426"/>
        <w:jc w:val="both"/>
        <w:rPr>
          <w:sz w:val="24"/>
          <w:szCs w:val="24"/>
        </w:rPr>
      </w:pPr>
      <w:r w:rsidRPr="00A05D7A">
        <w:rPr>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05D7A" w:rsidRPr="00A05D7A" w:rsidRDefault="00A05D7A" w:rsidP="000A5DCE">
      <w:pPr>
        <w:keepNext/>
        <w:keepLines/>
        <w:autoSpaceDE w:val="0"/>
        <w:autoSpaceDN w:val="0"/>
        <w:adjustRightInd w:val="0"/>
        <w:ind w:firstLine="426"/>
        <w:jc w:val="both"/>
        <w:rPr>
          <w:sz w:val="24"/>
          <w:szCs w:val="24"/>
        </w:rPr>
      </w:pPr>
      <w:r w:rsidRPr="00A05D7A">
        <w:rPr>
          <w:sz w:val="24"/>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05D7A" w:rsidRPr="00A05D7A" w:rsidRDefault="00A05D7A" w:rsidP="000A5DCE">
      <w:pPr>
        <w:keepNext/>
        <w:autoSpaceDE w:val="0"/>
        <w:autoSpaceDN w:val="0"/>
        <w:adjustRightInd w:val="0"/>
        <w:ind w:firstLine="426"/>
        <w:jc w:val="both"/>
        <w:rPr>
          <w:sz w:val="24"/>
          <w:szCs w:val="24"/>
        </w:rPr>
      </w:pPr>
      <w:r w:rsidRPr="00A05D7A">
        <w:rPr>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A05D7A" w:rsidRPr="00A05D7A" w:rsidRDefault="00A05D7A" w:rsidP="000A5DCE">
      <w:pPr>
        <w:keepNext/>
        <w:autoSpaceDE w:val="0"/>
        <w:autoSpaceDN w:val="0"/>
        <w:adjustRightInd w:val="0"/>
        <w:ind w:firstLine="426"/>
        <w:jc w:val="both"/>
        <w:rPr>
          <w:sz w:val="24"/>
          <w:szCs w:val="24"/>
        </w:rPr>
      </w:pPr>
      <w:r w:rsidRPr="00A05D7A">
        <w:rPr>
          <w:sz w:val="24"/>
          <w:szCs w:val="24"/>
        </w:rPr>
        <w:t xml:space="preserve"> 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сельского поселения, иной официальной информации, и размещается на официальном сайте муниципального образования в сети Интернет.</w:t>
      </w:r>
    </w:p>
    <w:p w:rsidR="00A05D7A" w:rsidRPr="00A05D7A" w:rsidRDefault="00A05D7A" w:rsidP="000A5DCE">
      <w:pPr>
        <w:keepNext/>
        <w:autoSpaceDE w:val="0"/>
        <w:autoSpaceDN w:val="0"/>
        <w:adjustRightInd w:val="0"/>
        <w:ind w:firstLine="426"/>
        <w:jc w:val="both"/>
        <w:rPr>
          <w:sz w:val="24"/>
          <w:szCs w:val="24"/>
        </w:rPr>
      </w:pPr>
      <w:r w:rsidRPr="00A05D7A">
        <w:rPr>
          <w:sz w:val="24"/>
          <w:szCs w:val="24"/>
        </w:rPr>
        <w:t xml:space="preserve"> 7. 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определяется решением Совета депутатов и не может быть более одного месяца.</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lastRenderedPageBreak/>
        <w:t xml:space="preserve"> 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9. На основании указанных в части 8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сельского поселения, иной официальной информации, и размещается на официальном сайте муниципального образования в сети Интернет.</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05D7A" w:rsidRPr="00A05D7A" w:rsidRDefault="00A05D7A" w:rsidP="00A05D7A">
      <w:pPr>
        <w:keepNext/>
        <w:autoSpaceDE w:val="0"/>
        <w:autoSpaceDN w:val="0"/>
        <w:adjustRightInd w:val="0"/>
        <w:ind w:firstLine="709"/>
        <w:jc w:val="both"/>
        <w:rPr>
          <w:sz w:val="24"/>
          <w:szCs w:val="24"/>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r w:rsidRPr="00A05D7A">
        <w:rPr>
          <w:b/>
          <w:spacing w:val="-1"/>
          <w:sz w:val="24"/>
          <w:szCs w:val="24"/>
        </w:rPr>
        <w:t xml:space="preserve"> </w:t>
      </w:r>
      <w:bookmarkStart w:id="51" w:name="_Toc343758983"/>
      <w:bookmarkStart w:id="52" w:name="_Toc357434216"/>
      <w:bookmarkStart w:id="53" w:name="_Toc495662172"/>
      <w:bookmarkStart w:id="54" w:name="_Toc126309658"/>
      <w:r w:rsidRPr="00A05D7A">
        <w:rPr>
          <w:b/>
          <w:spacing w:val="-1"/>
          <w:sz w:val="24"/>
          <w:szCs w:val="24"/>
        </w:rPr>
        <w:t>Статья 9 Отклонение от предельных параметров разрешенного строительства, реконструкции объектов капитального строительства</w:t>
      </w:r>
      <w:bookmarkEnd w:id="51"/>
      <w:bookmarkEnd w:id="52"/>
      <w:bookmarkEnd w:id="53"/>
      <w:bookmarkEnd w:id="54"/>
    </w:p>
    <w:p w:rsidR="00A05D7A" w:rsidRPr="00A05D7A" w:rsidRDefault="00A05D7A" w:rsidP="00A05D7A">
      <w:pPr>
        <w:keepNext/>
        <w:autoSpaceDE w:val="0"/>
        <w:autoSpaceDN w:val="0"/>
        <w:adjustRightInd w:val="0"/>
        <w:ind w:firstLine="709"/>
        <w:jc w:val="both"/>
        <w:rPr>
          <w:sz w:val="24"/>
          <w:szCs w:val="24"/>
        </w:rPr>
      </w:pPr>
    </w:p>
    <w:p w:rsidR="00A05D7A" w:rsidRPr="00A05D7A" w:rsidRDefault="00A05D7A" w:rsidP="00A05D7A">
      <w:pPr>
        <w:keepNext/>
        <w:autoSpaceDE w:val="0"/>
        <w:autoSpaceDN w:val="0"/>
        <w:adjustRightInd w:val="0"/>
        <w:ind w:firstLine="709"/>
        <w:jc w:val="both"/>
        <w:rPr>
          <w:sz w:val="24"/>
          <w:szCs w:val="24"/>
        </w:rPr>
      </w:pPr>
      <w:r w:rsidRPr="00A05D7A">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с учетом положений, предусмотренных Градостроительным кодексом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lastRenderedPageBreak/>
        <w:t xml:space="preserve"> 6. 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bookmarkStart w:id="55" w:name="_Toc343758984"/>
      <w:bookmarkStart w:id="56" w:name="_Toc357434217"/>
      <w:bookmarkStart w:id="57" w:name="_Toc495662173"/>
    </w:p>
    <w:p w:rsidR="00A05D7A" w:rsidRPr="00A05D7A" w:rsidRDefault="00A05D7A" w:rsidP="00A05D7A">
      <w:pPr>
        <w:keepNext/>
        <w:autoSpaceDE w:val="0"/>
        <w:autoSpaceDN w:val="0"/>
        <w:adjustRightInd w:val="0"/>
        <w:ind w:firstLine="709"/>
        <w:jc w:val="both"/>
        <w:rPr>
          <w:sz w:val="24"/>
          <w:szCs w:val="24"/>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58" w:name="_Toc126309659"/>
      <w:r w:rsidRPr="00A05D7A">
        <w:rPr>
          <w:b/>
          <w:spacing w:val="-1"/>
          <w:sz w:val="24"/>
          <w:szCs w:val="24"/>
        </w:rPr>
        <w:t>Статья 10 Подготовка и утверждение документации по планировке территории, разрабатываемой на основании решения органа местного самоуправления</w:t>
      </w:r>
      <w:bookmarkEnd w:id="55"/>
      <w:bookmarkEnd w:id="56"/>
      <w:bookmarkEnd w:id="57"/>
      <w:bookmarkEnd w:id="58"/>
    </w:p>
    <w:p w:rsidR="00A05D7A" w:rsidRPr="00A05D7A" w:rsidRDefault="00A05D7A" w:rsidP="00A05D7A">
      <w:pPr>
        <w:keepNext/>
        <w:autoSpaceDE w:val="0"/>
        <w:autoSpaceDN w:val="0"/>
        <w:adjustRightInd w:val="0"/>
        <w:ind w:firstLine="709"/>
        <w:jc w:val="both"/>
        <w:rPr>
          <w:sz w:val="24"/>
          <w:szCs w:val="24"/>
        </w:rPr>
      </w:pPr>
    </w:p>
    <w:p w:rsidR="00A05D7A" w:rsidRPr="00A05D7A" w:rsidRDefault="00A05D7A" w:rsidP="00A05D7A">
      <w:pPr>
        <w:keepNext/>
        <w:autoSpaceDE w:val="0"/>
        <w:autoSpaceDN w:val="0"/>
        <w:adjustRightInd w:val="0"/>
        <w:ind w:firstLine="709"/>
        <w:jc w:val="both"/>
        <w:rPr>
          <w:sz w:val="24"/>
          <w:szCs w:val="24"/>
        </w:rPr>
      </w:pPr>
      <w:r w:rsidRPr="00A05D7A">
        <w:rPr>
          <w:sz w:val="24"/>
          <w:szCs w:val="24"/>
        </w:rPr>
        <w:t>1. Решение о подготовке документации по планировке территории принимается Главой района по инициативе органов самоуправления либо на основании предложений физических или юридических лиц о подготовке документации по планировке территории.</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2. Указанное в части 1 настоящей статьи решение подлежит опубликованию в порядке, установленном для официального опубликования правовых актов муниципального образования, иной официальной информации, в течение трех дней со дня принятия такого решения и размещается на официальном сайте муниципального образования в сети Интернет.</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3.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4. Орган архитектуры и градостроительства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орган архитектуры и градостроительства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 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A05D7A" w:rsidRPr="00A05D7A" w:rsidRDefault="00A05D7A" w:rsidP="00A05D7A">
      <w:pPr>
        <w:keepNext/>
        <w:keepLines/>
        <w:autoSpaceDE w:val="0"/>
        <w:autoSpaceDN w:val="0"/>
        <w:adjustRightInd w:val="0"/>
        <w:ind w:firstLine="709"/>
        <w:jc w:val="both"/>
        <w:rPr>
          <w:sz w:val="24"/>
          <w:szCs w:val="24"/>
        </w:rPr>
      </w:pPr>
      <w:r w:rsidRPr="00A05D7A">
        <w:rPr>
          <w:sz w:val="24"/>
          <w:szCs w:val="24"/>
        </w:rPr>
        <w:t xml:space="preserve"> 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с учетом положений Градостроительного кодекса Российской Федерации.</w:t>
      </w:r>
    </w:p>
    <w:p w:rsidR="00A05D7A" w:rsidRPr="00A05D7A" w:rsidRDefault="00A05D7A" w:rsidP="00A05D7A">
      <w:pPr>
        <w:keepNext/>
        <w:keepLines/>
        <w:autoSpaceDE w:val="0"/>
        <w:autoSpaceDN w:val="0"/>
        <w:adjustRightInd w:val="0"/>
        <w:ind w:firstLine="709"/>
        <w:jc w:val="both"/>
        <w:rPr>
          <w:sz w:val="24"/>
          <w:szCs w:val="24"/>
        </w:rPr>
      </w:pPr>
      <w:r w:rsidRPr="00A05D7A">
        <w:rPr>
          <w:sz w:val="24"/>
          <w:szCs w:val="24"/>
        </w:rPr>
        <w:t xml:space="preserve"> 7. Орган архитектуры и градостроительства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05D7A" w:rsidRPr="00A05D7A" w:rsidRDefault="00A05D7A" w:rsidP="00A05D7A">
      <w:pPr>
        <w:keepNext/>
        <w:keepLines/>
        <w:autoSpaceDE w:val="0"/>
        <w:autoSpaceDN w:val="0"/>
        <w:adjustRightInd w:val="0"/>
        <w:ind w:firstLine="709"/>
        <w:jc w:val="both"/>
        <w:rPr>
          <w:sz w:val="24"/>
          <w:szCs w:val="24"/>
        </w:rPr>
      </w:pPr>
      <w:r w:rsidRPr="00A05D7A">
        <w:rPr>
          <w:sz w:val="24"/>
          <w:szCs w:val="24"/>
        </w:rPr>
        <w:t xml:space="preserve"> 8. Глава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A05D7A" w:rsidRPr="00A05D7A" w:rsidRDefault="00A05D7A" w:rsidP="00A05D7A">
      <w:pPr>
        <w:keepNext/>
        <w:keepLines/>
        <w:autoSpaceDE w:val="0"/>
        <w:autoSpaceDN w:val="0"/>
        <w:adjustRightInd w:val="0"/>
        <w:ind w:firstLine="709"/>
        <w:jc w:val="both"/>
        <w:rPr>
          <w:sz w:val="24"/>
          <w:szCs w:val="24"/>
        </w:rPr>
      </w:pPr>
      <w:r w:rsidRPr="00A05D7A">
        <w:rPr>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муниципального образования,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A05D7A" w:rsidRPr="00A05D7A" w:rsidRDefault="00A05D7A" w:rsidP="00A05D7A">
      <w:pPr>
        <w:keepNext/>
        <w:keepLines/>
        <w:autoSpaceDE w:val="0"/>
        <w:autoSpaceDN w:val="0"/>
        <w:adjustRightInd w:val="0"/>
        <w:ind w:firstLine="709"/>
        <w:jc w:val="both"/>
        <w:rPr>
          <w:sz w:val="24"/>
          <w:szCs w:val="24"/>
        </w:rPr>
      </w:pPr>
      <w:r w:rsidRPr="00A05D7A">
        <w:rPr>
          <w:sz w:val="24"/>
          <w:szCs w:val="24"/>
        </w:rPr>
        <w:lastRenderedPageBreak/>
        <w:t>10. На основании утвержденной документации по планировке территории, Глава района вправе принять решение о внесении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05D7A" w:rsidRPr="00A05D7A" w:rsidRDefault="00A05D7A" w:rsidP="00A05D7A">
      <w:pPr>
        <w:keepNext/>
        <w:keepLines/>
        <w:ind w:firstLine="709"/>
        <w:jc w:val="both"/>
        <w:rPr>
          <w:b/>
          <w:bCs/>
          <w:sz w:val="24"/>
          <w:szCs w:val="24"/>
        </w:rPr>
      </w:pPr>
    </w:p>
    <w:p w:rsidR="00A05D7A" w:rsidRPr="00A05D7A" w:rsidRDefault="00A05D7A" w:rsidP="00A05D7A">
      <w:pPr>
        <w:keepNext/>
        <w:keepLines/>
        <w:autoSpaceDE w:val="0"/>
        <w:autoSpaceDN w:val="0"/>
        <w:adjustRightInd w:val="0"/>
        <w:ind w:firstLine="709"/>
        <w:jc w:val="both"/>
        <w:outlineLvl w:val="0"/>
        <w:rPr>
          <w:b/>
          <w:spacing w:val="-1"/>
          <w:sz w:val="24"/>
          <w:szCs w:val="24"/>
        </w:rPr>
      </w:pPr>
      <w:bookmarkStart w:id="59" w:name="_Toc343758985"/>
      <w:bookmarkStart w:id="60" w:name="_Toc357434218"/>
      <w:bookmarkStart w:id="61" w:name="_Toc495662174"/>
      <w:bookmarkStart w:id="62" w:name="_Toc509994504"/>
      <w:bookmarkStart w:id="63" w:name="_Toc126309660"/>
      <w:r w:rsidRPr="00A05D7A">
        <w:rPr>
          <w:b/>
          <w:spacing w:val="-1"/>
          <w:sz w:val="24"/>
          <w:szCs w:val="24"/>
        </w:rPr>
        <w:t>Статья 11 Порядок внесения изменений в Правила</w:t>
      </w:r>
      <w:bookmarkEnd w:id="59"/>
      <w:bookmarkEnd w:id="60"/>
      <w:bookmarkEnd w:id="61"/>
      <w:bookmarkEnd w:id="62"/>
      <w:bookmarkEnd w:id="63"/>
      <w:r w:rsidRPr="00A05D7A">
        <w:rPr>
          <w:b/>
          <w:spacing w:val="-1"/>
          <w:sz w:val="24"/>
          <w:szCs w:val="24"/>
        </w:rPr>
        <w:t xml:space="preserve"> </w:t>
      </w:r>
    </w:p>
    <w:p w:rsidR="00A05D7A" w:rsidRPr="00A05D7A" w:rsidRDefault="00A05D7A" w:rsidP="00A05D7A">
      <w:pPr>
        <w:keepNext/>
        <w:ind w:firstLine="709"/>
        <w:jc w:val="both"/>
        <w:rPr>
          <w:sz w:val="24"/>
          <w:szCs w:val="24"/>
        </w:rPr>
      </w:pPr>
    </w:p>
    <w:p w:rsidR="00A05D7A" w:rsidRPr="00A05D7A" w:rsidRDefault="00A05D7A" w:rsidP="000A5DCE">
      <w:pPr>
        <w:keepNext/>
        <w:ind w:firstLine="426"/>
        <w:jc w:val="both"/>
        <w:rPr>
          <w:sz w:val="24"/>
          <w:szCs w:val="24"/>
        </w:rPr>
      </w:pPr>
      <w:r w:rsidRPr="00A05D7A">
        <w:rPr>
          <w:sz w:val="24"/>
          <w:szCs w:val="24"/>
        </w:rPr>
        <w:t>1. Внесение изменений в настоящие Правила осуществляется в порядке, предусмотренном Градостроительным кодексом Российской Федерации.</w:t>
      </w:r>
    </w:p>
    <w:p w:rsidR="00A05D7A" w:rsidRPr="00A05D7A" w:rsidRDefault="00A05D7A" w:rsidP="000A5DCE">
      <w:pPr>
        <w:keepNext/>
        <w:ind w:firstLine="426"/>
        <w:jc w:val="both"/>
        <w:rPr>
          <w:sz w:val="24"/>
          <w:szCs w:val="24"/>
        </w:rPr>
      </w:pPr>
      <w:r w:rsidRPr="00A05D7A">
        <w:rPr>
          <w:sz w:val="24"/>
          <w:szCs w:val="24"/>
        </w:rPr>
        <w:t>2. Основаниями для рассмотрения Главой района вопроса о внесении изменений в Правила являются:</w:t>
      </w:r>
    </w:p>
    <w:p w:rsidR="00A05D7A" w:rsidRPr="00A05D7A" w:rsidRDefault="00A05D7A" w:rsidP="000A5DCE">
      <w:pPr>
        <w:keepNext/>
        <w:keepLines/>
        <w:ind w:firstLine="426"/>
        <w:jc w:val="both"/>
        <w:rPr>
          <w:sz w:val="24"/>
          <w:szCs w:val="24"/>
        </w:rPr>
      </w:pPr>
      <w:r w:rsidRPr="00A05D7A">
        <w:rPr>
          <w:sz w:val="24"/>
          <w:szCs w:val="24"/>
        </w:rPr>
        <w:t>1) несоответствие Правил Генеральным планам, возникшее в результате внесения в Генеральные планы поселений изменений;</w:t>
      </w:r>
    </w:p>
    <w:p w:rsidR="00A05D7A" w:rsidRPr="00A05D7A" w:rsidRDefault="00A05D7A" w:rsidP="000A5DCE">
      <w:pPr>
        <w:keepNext/>
        <w:keepLines/>
        <w:ind w:firstLine="426"/>
        <w:jc w:val="both"/>
        <w:rPr>
          <w:sz w:val="24"/>
          <w:szCs w:val="24"/>
        </w:rPr>
      </w:pPr>
      <w:r w:rsidRPr="00A05D7A">
        <w:rPr>
          <w:sz w:val="24"/>
          <w:szCs w:val="24"/>
        </w:rPr>
        <w:t>2) поступление предложений об изменении границ территориальных зон, изменении градостроительных регламентов.</w:t>
      </w:r>
    </w:p>
    <w:p w:rsidR="00A05D7A" w:rsidRPr="00A05D7A" w:rsidRDefault="00A05D7A" w:rsidP="000A5DCE">
      <w:pPr>
        <w:keepNext/>
        <w:keepLines/>
        <w:ind w:firstLine="426"/>
        <w:jc w:val="both"/>
        <w:rPr>
          <w:sz w:val="24"/>
          <w:szCs w:val="24"/>
        </w:rPr>
      </w:pPr>
      <w:r w:rsidRPr="00A05D7A">
        <w:rPr>
          <w:sz w:val="24"/>
          <w:szCs w:val="24"/>
        </w:rPr>
        <w:t>3. Предложения о внесении изменений в Правила в комиссию направляются:</w:t>
      </w:r>
    </w:p>
    <w:p w:rsidR="00A05D7A" w:rsidRPr="00A05D7A" w:rsidRDefault="00A05D7A" w:rsidP="000A5DCE">
      <w:pPr>
        <w:keepNext/>
        <w:keepLines/>
        <w:ind w:firstLine="426"/>
        <w:jc w:val="both"/>
        <w:rPr>
          <w:sz w:val="24"/>
          <w:szCs w:val="24"/>
        </w:rPr>
      </w:pPr>
      <w:r w:rsidRPr="00A05D7A">
        <w:rPr>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05D7A" w:rsidRPr="00A05D7A" w:rsidRDefault="00A05D7A" w:rsidP="000A5DCE">
      <w:pPr>
        <w:keepNext/>
        <w:keepLines/>
        <w:ind w:firstLine="426"/>
        <w:jc w:val="both"/>
        <w:rPr>
          <w:sz w:val="24"/>
          <w:szCs w:val="24"/>
        </w:rPr>
      </w:pPr>
      <w:r w:rsidRPr="00A05D7A">
        <w:rPr>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A05D7A" w:rsidRPr="00A05D7A" w:rsidRDefault="00A05D7A" w:rsidP="000A5DCE">
      <w:pPr>
        <w:keepNext/>
        <w:keepLines/>
        <w:ind w:firstLine="426"/>
        <w:jc w:val="both"/>
        <w:rPr>
          <w:sz w:val="24"/>
          <w:szCs w:val="24"/>
        </w:rPr>
      </w:pPr>
      <w:r w:rsidRPr="00A05D7A">
        <w:rPr>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05D7A" w:rsidRPr="00A05D7A" w:rsidRDefault="00A05D7A" w:rsidP="000A5DCE">
      <w:pPr>
        <w:keepNext/>
        <w:keepLines/>
        <w:ind w:firstLine="426"/>
        <w:jc w:val="both"/>
        <w:rPr>
          <w:sz w:val="24"/>
          <w:szCs w:val="24"/>
        </w:rPr>
      </w:pPr>
      <w:r w:rsidRPr="00A05D7A">
        <w:rPr>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05D7A" w:rsidRPr="00A05D7A" w:rsidRDefault="00A05D7A" w:rsidP="000A5DCE">
      <w:pPr>
        <w:keepNext/>
        <w:keepLines/>
        <w:ind w:firstLine="426"/>
        <w:jc w:val="both"/>
        <w:rPr>
          <w:sz w:val="24"/>
          <w:szCs w:val="24"/>
        </w:rPr>
      </w:pPr>
      <w:r w:rsidRPr="00A05D7A">
        <w:rPr>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w:t>
      </w:r>
    </w:p>
    <w:p w:rsidR="00A05D7A" w:rsidRPr="00A05D7A" w:rsidRDefault="00A05D7A" w:rsidP="000A5DCE">
      <w:pPr>
        <w:keepNext/>
        <w:keepLines/>
        <w:ind w:firstLine="426"/>
        <w:jc w:val="both"/>
        <w:rPr>
          <w:sz w:val="24"/>
          <w:szCs w:val="24"/>
        </w:rPr>
      </w:pPr>
      <w:r w:rsidRPr="00A05D7A">
        <w:rPr>
          <w:sz w:val="24"/>
          <w:szCs w:val="24"/>
        </w:rPr>
        <w:t>5. Глава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Start w:id="64" w:name="_Toc343758986"/>
      <w:bookmarkStart w:id="65" w:name="_Toc357434219"/>
      <w:bookmarkStart w:id="66" w:name="_Toc495662175"/>
    </w:p>
    <w:p w:rsidR="00A05D7A" w:rsidRPr="00A05D7A" w:rsidRDefault="00A05D7A" w:rsidP="00A05D7A">
      <w:pPr>
        <w:keepNext/>
        <w:keepLines/>
        <w:autoSpaceDE w:val="0"/>
        <w:autoSpaceDN w:val="0"/>
        <w:adjustRightInd w:val="0"/>
        <w:ind w:firstLine="709"/>
        <w:jc w:val="both"/>
        <w:rPr>
          <w:b/>
          <w:bCs/>
          <w:sz w:val="24"/>
          <w:szCs w:val="24"/>
        </w:rPr>
        <w:sectPr w:rsidR="00A05D7A" w:rsidRPr="00A05D7A" w:rsidSect="005D142E">
          <w:pgSz w:w="11906" w:h="16838" w:code="9"/>
          <w:pgMar w:top="851" w:right="566" w:bottom="567" w:left="1276" w:header="397" w:footer="709" w:gutter="0"/>
          <w:cols w:space="709"/>
          <w:titlePg/>
          <w:docGrid w:linePitch="326"/>
        </w:sectPr>
      </w:pPr>
    </w:p>
    <w:p w:rsidR="00A05D7A" w:rsidRPr="00A05D7A" w:rsidRDefault="00A05D7A" w:rsidP="00A05D7A">
      <w:pPr>
        <w:keepNext/>
        <w:keepLines/>
        <w:autoSpaceDE w:val="0"/>
        <w:autoSpaceDN w:val="0"/>
        <w:adjustRightInd w:val="0"/>
        <w:ind w:firstLine="709"/>
        <w:jc w:val="both"/>
        <w:outlineLvl w:val="0"/>
        <w:rPr>
          <w:b/>
          <w:spacing w:val="-1"/>
          <w:sz w:val="24"/>
          <w:szCs w:val="24"/>
        </w:rPr>
      </w:pPr>
      <w:bookmarkStart w:id="67" w:name="_Toc509994505"/>
      <w:bookmarkStart w:id="68" w:name="_Toc126309661"/>
      <w:r w:rsidRPr="00A05D7A">
        <w:rPr>
          <w:b/>
          <w:spacing w:val="-1"/>
          <w:sz w:val="24"/>
          <w:szCs w:val="24"/>
        </w:rPr>
        <w:lastRenderedPageBreak/>
        <w:t>РАЗДЕЛ II Требования к размещению, проектированию, строительству, реконструкции, внешнему облику отдельных видов объектов, благоустройству сельских территорий</w:t>
      </w:r>
      <w:bookmarkEnd w:id="64"/>
      <w:bookmarkEnd w:id="65"/>
      <w:bookmarkEnd w:id="66"/>
      <w:bookmarkEnd w:id="67"/>
      <w:bookmarkEnd w:id="68"/>
    </w:p>
    <w:p w:rsidR="00A05D7A" w:rsidRPr="00A05D7A" w:rsidRDefault="00A05D7A" w:rsidP="00A05D7A">
      <w:pPr>
        <w:keepNext/>
        <w:keepLines/>
        <w:ind w:firstLine="709"/>
        <w:jc w:val="both"/>
        <w:rPr>
          <w:b/>
          <w:bCs/>
          <w:sz w:val="24"/>
          <w:szCs w:val="24"/>
        </w:rPr>
      </w:pPr>
    </w:p>
    <w:p w:rsidR="00A05D7A" w:rsidRPr="00A05D7A" w:rsidRDefault="00A05D7A" w:rsidP="00A05D7A">
      <w:pPr>
        <w:keepNext/>
        <w:keepLines/>
        <w:autoSpaceDE w:val="0"/>
        <w:autoSpaceDN w:val="0"/>
        <w:adjustRightInd w:val="0"/>
        <w:ind w:firstLine="709"/>
        <w:jc w:val="both"/>
        <w:outlineLvl w:val="0"/>
        <w:rPr>
          <w:b/>
          <w:spacing w:val="-1"/>
          <w:sz w:val="24"/>
          <w:szCs w:val="24"/>
        </w:rPr>
      </w:pPr>
      <w:bookmarkStart w:id="69" w:name="_Toc343758987"/>
      <w:bookmarkStart w:id="70" w:name="_Toc357434220"/>
      <w:bookmarkStart w:id="71" w:name="_Toc495662176"/>
      <w:bookmarkStart w:id="72" w:name="_Toc509994506"/>
      <w:bookmarkStart w:id="73" w:name="_Toc126309662"/>
      <w:r w:rsidRPr="00A05D7A">
        <w:rPr>
          <w:b/>
          <w:spacing w:val="-1"/>
          <w:sz w:val="24"/>
          <w:szCs w:val="24"/>
        </w:rPr>
        <w:t>Статья 12 Требования к проектированию, строительству и реконструкции наземных линейных объектов</w:t>
      </w:r>
      <w:bookmarkEnd w:id="69"/>
      <w:bookmarkEnd w:id="70"/>
      <w:bookmarkEnd w:id="71"/>
      <w:bookmarkEnd w:id="72"/>
      <w:bookmarkEnd w:id="73"/>
    </w:p>
    <w:p w:rsidR="00A05D7A" w:rsidRPr="00A05D7A" w:rsidRDefault="00A05D7A" w:rsidP="00A05D7A">
      <w:pPr>
        <w:keepNext/>
        <w:keepLines/>
        <w:ind w:firstLine="709"/>
        <w:jc w:val="both"/>
        <w:rPr>
          <w:sz w:val="24"/>
          <w:szCs w:val="24"/>
        </w:rPr>
      </w:pPr>
    </w:p>
    <w:p w:rsidR="00A05D7A" w:rsidRPr="00A05D7A" w:rsidRDefault="00A05D7A" w:rsidP="00A05D7A">
      <w:pPr>
        <w:keepNext/>
        <w:keepLines/>
        <w:ind w:firstLine="709"/>
        <w:jc w:val="both"/>
        <w:rPr>
          <w:sz w:val="24"/>
          <w:szCs w:val="24"/>
        </w:rPr>
      </w:pPr>
      <w:r w:rsidRPr="00A05D7A">
        <w:rPr>
          <w:sz w:val="24"/>
          <w:szCs w:val="24"/>
        </w:rPr>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A05D7A" w:rsidRPr="00A05D7A" w:rsidRDefault="00A05D7A" w:rsidP="00A05D7A">
      <w:pPr>
        <w:keepNext/>
        <w:keepLines/>
        <w:ind w:firstLine="709"/>
        <w:jc w:val="both"/>
        <w:rPr>
          <w:sz w:val="24"/>
          <w:szCs w:val="24"/>
        </w:rPr>
      </w:pPr>
      <w:r w:rsidRPr="00A05D7A">
        <w:rPr>
          <w:sz w:val="24"/>
          <w:szCs w:val="24"/>
        </w:rPr>
        <w:t>2. В случае строительства наземных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A05D7A" w:rsidRPr="00A05D7A" w:rsidRDefault="00A05D7A" w:rsidP="00A05D7A">
      <w:pPr>
        <w:keepNext/>
        <w:keepLines/>
        <w:ind w:firstLine="709"/>
        <w:jc w:val="both"/>
        <w:rPr>
          <w:sz w:val="24"/>
          <w:szCs w:val="24"/>
        </w:rPr>
      </w:pPr>
      <w:r w:rsidRPr="00A05D7A">
        <w:rPr>
          <w:sz w:val="24"/>
          <w:szCs w:val="24"/>
        </w:rPr>
        <w:t xml:space="preserve">3. Строительство и реконструкцию наземных линейных объектов, предназначенных для движения транспорта (автомобильных дорог, железнодорожных путей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 </w:t>
      </w:r>
    </w:p>
    <w:p w:rsidR="00A05D7A" w:rsidRPr="00A05D7A" w:rsidRDefault="00A05D7A" w:rsidP="00A05D7A">
      <w:pPr>
        <w:keepNext/>
        <w:ind w:firstLine="709"/>
        <w:jc w:val="both"/>
        <w:rPr>
          <w:sz w:val="24"/>
          <w:szCs w:val="24"/>
        </w:rPr>
      </w:pPr>
      <w:r w:rsidRPr="00A05D7A">
        <w:rPr>
          <w:sz w:val="24"/>
          <w:szCs w:val="24"/>
        </w:rPr>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A05D7A" w:rsidRPr="00A05D7A" w:rsidRDefault="00A05D7A" w:rsidP="00A05D7A">
      <w:pPr>
        <w:keepNext/>
        <w:ind w:firstLine="709"/>
        <w:jc w:val="both"/>
        <w:rPr>
          <w:sz w:val="24"/>
          <w:szCs w:val="24"/>
        </w:rPr>
      </w:pPr>
      <w:r w:rsidRPr="00A05D7A">
        <w:rPr>
          <w:sz w:val="24"/>
          <w:szCs w:val="24"/>
        </w:rPr>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иными нормативными правовым актами, санитарно-эпидемиологическими правилами и нормативами, строительными нормами и правилами, требованиями технических регламентов.</w:t>
      </w:r>
    </w:p>
    <w:p w:rsidR="00A05D7A" w:rsidRPr="00A05D7A" w:rsidRDefault="00A05D7A" w:rsidP="00A05D7A">
      <w:pPr>
        <w:keepNext/>
        <w:keepLines/>
        <w:ind w:firstLine="709"/>
        <w:jc w:val="both"/>
        <w:rPr>
          <w:b/>
          <w:bCs/>
          <w:sz w:val="24"/>
          <w:szCs w:val="24"/>
        </w:rPr>
      </w:pPr>
    </w:p>
    <w:p w:rsidR="00A05D7A" w:rsidRPr="00A05D7A" w:rsidRDefault="00A05D7A" w:rsidP="00A05D7A">
      <w:pPr>
        <w:keepNext/>
        <w:keepLines/>
        <w:autoSpaceDE w:val="0"/>
        <w:autoSpaceDN w:val="0"/>
        <w:adjustRightInd w:val="0"/>
        <w:ind w:firstLine="709"/>
        <w:jc w:val="both"/>
        <w:outlineLvl w:val="0"/>
        <w:rPr>
          <w:b/>
          <w:spacing w:val="-1"/>
          <w:sz w:val="24"/>
          <w:szCs w:val="24"/>
        </w:rPr>
      </w:pPr>
      <w:bookmarkStart w:id="74" w:name="_Toc343758988"/>
      <w:bookmarkStart w:id="75" w:name="_Toc357434221"/>
      <w:bookmarkStart w:id="76" w:name="_Toc495662177"/>
      <w:bookmarkStart w:id="77" w:name="_Toc509994507"/>
      <w:bookmarkStart w:id="78" w:name="_Toc126309663"/>
      <w:r w:rsidRPr="00A05D7A">
        <w:rPr>
          <w:b/>
          <w:spacing w:val="-1"/>
          <w:sz w:val="24"/>
          <w:szCs w:val="24"/>
        </w:rPr>
        <w:t>Статья 13 Требования к проектированию, строительству и реконструкции подземных линейных объектов</w:t>
      </w:r>
      <w:bookmarkEnd w:id="74"/>
      <w:bookmarkEnd w:id="75"/>
      <w:bookmarkEnd w:id="76"/>
      <w:bookmarkEnd w:id="77"/>
      <w:bookmarkEnd w:id="78"/>
    </w:p>
    <w:p w:rsidR="00A05D7A" w:rsidRPr="00A05D7A" w:rsidRDefault="00A05D7A" w:rsidP="00A05D7A">
      <w:pPr>
        <w:keepNext/>
        <w:keepLines/>
        <w:ind w:firstLine="709"/>
        <w:jc w:val="both"/>
        <w:rPr>
          <w:sz w:val="24"/>
          <w:szCs w:val="24"/>
        </w:rPr>
      </w:pPr>
    </w:p>
    <w:p w:rsidR="00A05D7A" w:rsidRPr="00A05D7A" w:rsidRDefault="00A05D7A" w:rsidP="00A05D7A">
      <w:pPr>
        <w:keepNext/>
        <w:keepLines/>
        <w:ind w:firstLine="709"/>
        <w:jc w:val="both"/>
        <w:rPr>
          <w:sz w:val="24"/>
          <w:szCs w:val="24"/>
        </w:rPr>
      </w:pPr>
      <w:r w:rsidRPr="00A05D7A">
        <w:rPr>
          <w:sz w:val="24"/>
          <w:szCs w:val="24"/>
        </w:rPr>
        <w:t xml:space="preserve">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w:t>
      </w:r>
    </w:p>
    <w:p w:rsidR="00A05D7A" w:rsidRPr="00A05D7A" w:rsidRDefault="00A05D7A" w:rsidP="00A05D7A">
      <w:pPr>
        <w:keepNext/>
        <w:keepLines/>
        <w:ind w:firstLine="709"/>
        <w:jc w:val="both"/>
        <w:rPr>
          <w:sz w:val="24"/>
          <w:szCs w:val="24"/>
        </w:rPr>
      </w:pPr>
      <w:r w:rsidRPr="00A05D7A">
        <w:rPr>
          <w:sz w:val="24"/>
          <w:szCs w:val="24"/>
        </w:rPr>
        <w:t>2. В случае строительства подземных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A05D7A" w:rsidRPr="00A05D7A" w:rsidRDefault="00A05D7A" w:rsidP="00A05D7A">
      <w:pPr>
        <w:keepNext/>
        <w:keepLines/>
        <w:ind w:firstLine="709"/>
        <w:jc w:val="both"/>
        <w:rPr>
          <w:sz w:val="24"/>
          <w:szCs w:val="24"/>
        </w:rPr>
      </w:pPr>
      <w:r w:rsidRPr="00A05D7A">
        <w:rPr>
          <w:sz w:val="24"/>
          <w:szCs w:val="24"/>
        </w:rPr>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A05D7A" w:rsidRPr="00A05D7A" w:rsidRDefault="00A05D7A" w:rsidP="00A05D7A">
      <w:pPr>
        <w:keepNext/>
        <w:keepLines/>
        <w:ind w:firstLine="709"/>
        <w:jc w:val="both"/>
        <w:rPr>
          <w:sz w:val="24"/>
          <w:szCs w:val="24"/>
        </w:rPr>
      </w:pPr>
      <w:r w:rsidRPr="00A05D7A">
        <w:rPr>
          <w:sz w:val="24"/>
          <w:szCs w:val="24"/>
        </w:rPr>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w:t>
      </w:r>
    </w:p>
    <w:p w:rsidR="00A05D7A" w:rsidRPr="00A05D7A" w:rsidRDefault="00A05D7A" w:rsidP="00A05D7A">
      <w:pPr>
        <w:keepNext/>
        <w:suppressAutoHyphens/>
        <w:ind w:firstLine="709"/>
        <w:jc w:val="both"/>
        <w:rPr>
          <w:sz w:val="24"/>
          <w:szCs w:val="24"/>
        </w:rPr>
      </w:pPr>
      <w:r w:rsidRPr="00A05D7A">
        <w:rPr>
          <w:sz w:val="24"/>
          <w:szCs w:val="24"/>
        </w:rPr>
        <w:t xml:space="preserve">При строительстве и реконструкции подземных линейных объектов должны осуществляться мероприятия, исключающие подтопление поселковых территорий. </w:t>
      </w:r>
    </w:p>
    <w:p w:rsidR="00A05D7A" w:rsidRPr="00A05D7A" w:rsidRDefault="00A05D7A" w:rsidP="00A05D7A">
      <w:pPr>
        <w:keepNext/>
        <w:suppressAutoHyphens/>
        <w:ind w:firstLine="709"/>
        <w:jc w:val="both"/>
        <w:rPr>
          <w:sz w:val="24"/>
          <w:szCs w:val="24"/>
        </w:rPr>
      </w:pPr>
      <w:r w:rsidRPr="00A05D7A">
        <w:rPr>
          <w:sz w:val="24"/>
          <w:szCs w:val="24"/>
        </w:rPr>
        <w:t xml:space="preserve">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 </w:t>
      </w:r>
    </w:p>
    <w:p w:rsidR="00A05D7A" w:rsidRPr="00A05D7A" w:rsidRDefault="00A05D7A" w:rsidP="00A05D7A">
      <w:pPr>
        <w:keepNext/>
        <w:suppressAutoHyphens/>
        <w:ind w:firstLine="709"/>
        <w:jc w:val="both"/>
        <w:rPr>
          <w:sz w:val="24"/>
          <w:szCs w:val="24"/>
        </w:rPr>
      </w:pPr>
      <w:r w:rsidRPr="00A05D7A">
        <w:rPr>
          <w:sz w:val="24"/>
          <w:szCs w:val="24"/>
        </w:rPr>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A05D7A" w:rsidRPr="00A05D7A" w:rsidRDefault="00A05D7A" w:rsidP="00A05D7A">
      <w:pPr>
        <w:keepNext/>
        <w:suppressAutoHyphens/>
        <w:ind w:firstLine="709"/>
        <w:jc w:val="both"/>
        <w:rPr>
          <w:sz w:val="24"/>
          <w:szCs w:val="24"/>
        </w:rPr>
      </w:pPr>
      <w:r w:rsidRPr="00A05D7A">
        <w:rPr>
          <w:sz w:val="24"/>
          <w:szCs w:val="24"/>
        </w:rPr>
        <w:lastRenderedPageBreak/>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действующим законодательством для получения разрешения на ввод объекта в эксплуатацию. Разрешение на ввод объекта в эксплуатацию представляет собой документ, который удостоверяет выполнение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РФ.</w:t>
      </w:r>
    </w:p>
    <w:p w:rsidR="00A05D7A" w:rsidRPr="00A05D7A" w:rsidRDefault="00A05D7A" w:rsidP="00A05D7A">
      <w:pPr>
        <w:keepNext/>
        <w:suppressAutoHyphens/>
        <w:ind w:firstLine="709"/>
        <w:jc w:val="both"/>
        <w:rPr>
          <w:sz w:val="24"/>
          <w:szCs w:val="24"/>
        </w:rPr>
      </w:pPr>
      <w:r w:rsidRPr="00A05D7A">
        <w:rPr>
          <w:sz w:val="24"/>
          <w:szCs w:val="24"/>
        </w:rPr>
        <w:t xml:space="preserve">8.Аннулирован. </w:t>
      </w:r>
    </w:p>
    <w:p w:rsidR="00A05D7A" w:rsidRPr="00A05D7A" w:rsidRDefault="00A05D7A" w:rsidP="00A05D7A">
      <w:pPr>
        <w:keepNext/>
        <w:suppressAutoHyphens/>
        <w:ind w:firstLine="709"/>
        <w:jc w:val="both"/>
        <w:rPr>
          <w:sz w:val="24"/>
          <w:szCs w:val="24"/>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79" w:name="_Toc343758989"/>
      <w:bookmarkStart w:id="80" w:name="_Toc357434222"/>
      <w:bookmarkStart w:id="81" w:name="_Toc495662178"/>
      <w:bookmarkStart w:id="82" w:name="_Toc509994508"/>
      <w:bookmarkStart w:id="83" w:name="_Toc126309664"/>
      <w:r w:rsidRPr="00A05D7A">
        <w:rPr>
          <w:b/>
          <w:spacing w:val="-1"/>
          <w:sz w:val="24"/>
          <w:szCs w:val="24"/>
        </w:rPr>
        <w:t>Статья 14 Требования к размещению временных объектов</w:t>
      </w:r>
      <w:bookmarkEnd w:id="79"/>
      <w:bookmarkEnd w:id="80"/>
      <w:bookmarkEnd w:id="81"/>
      <w:bookmarkEnd w:id="82"/>
      <w:bookmarkEnd w:id="83"/>
    </w:p>
    <w:p w:rsidR="00A05D7A" w:rsidRPr="000A5DCE" w:rsidRDefault="00A05D7A" w:rsidP="00A05D7A">
      <w:pPr>
        <w:keepNext/>
        <w:jc w:val="center"/>
        <w:rPr>
          <w:sz w:val="10"/>
          <w:szCs w:val="10"/>
        </w:rPr>
      </w:pPr>
    </w:p>
    <w:p w:rsidR="00A05D7A" w:rsidRPr="00A05D7A" w:rsidRDefault="00A05D7A" w:rsidP="00A05D7A">
      <w:pPr>
        <w:keepNext/>
        <w:ind w:firstLine="709"/>
        <w:jc w:val="both"/>
        <w:rPr>
          <w:sz w:val="24"/>
          <w:szCs w:val="24"/>
        </w:rPr>
      </w:pPr>
      <w:r w:rsidRPr="00A05D7A">
        <w:rPr>
          <w:sz w:val="24"/>
          <w:szCs w:val="24"/>
        </w:rP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A05D7A" w:rsidRPr="00A05D7A" w:rsidRDefault="00A05D7A" w:rsidP="00A05D7A">
      <w:pPr>
        <w:keepNext/>
        <w:ind w:firstLine="709"/>
        <w:jc w:val="both"/>
        <w:rPr>
          <w:sz w:val="24"/>
          <w:szCs w:val="24"/>
        </w:rPr>
      </w:pPr>
      <w:r w:rsidRPr="00A05D7A">
        <w:rPr>
          <w:sz w:val="24"/>
          <w:szCs w:val="24"/>
        </w:rPr>
        <w:t xml:space="preserve"> 2. Требования к размещению временных объектов, а также порядок их размещения устанавливаются правовыми актами Главы муниципального образования.</w:t>
      </w:r>
    </w:p>
    <w:p w:rsidR="00A05D7A" w:rsidRPr="00A05D7A" w:rsidRDefault="00A05D7A" w:rsidP="00A05D7A">
      <w:pPr>
        <w:keepNext/>
        <w:ind w:firstLine="709"/>
        <w:jc w:val="both"/>
        <w:rPr>
          <w:sz w:val="24"/>
          <w:szCs w:val="24"/>
        </w:rPr>
      </w:pPr>
      <w:r w:rsidRPr="00A05D7A">
        <w:rPr>
          <w:sz w:val="24"/>
          <w:szCs w:val="24"/>
        </w:rPr>
        <w:t xml:space="preserve"> 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A05D7A" w:rsidRPr="00A05D7A" w:rsidRDefault="00A05D7A" w:rsidP="00A05D7A">
      <w:pPr>
        <w:keepNext/>
        <w:ind w:firstLine="709"/>
        <w:jc w:val="both"/>
        <w:rPr>
          <w:sz w:val="24"/>
          <w:szCs w:val="24"/>
        </w:rPr>
      </w:pPr>
      <w:r w:rsidRPr="00A05D7A">
        <w:rPr>
          <w:sz w:val="24"/>
          <w:szCs w:val="24"/>
        </w:rPr>
        <w:t>4. Временный объект подлежит демонтажу по окончании установленного индивидуальным правовым актом срока его размещения.</w:t>
      </w:r>
    </w:p>
    <w:p w:rsidR="00A05D7A" w:rsidRPr="00A05D7A" w:rsidRDefault="00A05D7A" w:rsidP="00A05D7A">
      <w:pPr>
        <w:keepNext/>
        <w:ind w:firstLine="709"/>
        <w:jc w:val="both"/>
        <w:rPr>
          <w:sz w:val="24"/>
          <w:szCs w:val="24"/>
        </w:rPr>
      </w:pPr>
      <w:bookmarkStart w:id="84" w:name="_Toc353205410"/>
      <w:bookmarkStart w:id="85" w:name="_Toc357434224"/>
      <w:bookmarkStart w:id="86" w:name="_Toc495662180"/>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87" w:name="_Toc343758990"/>
      <w:bookmarkStart w:id="88" w:name="_Toc502220629"/>
      <w:bookmarkStart w:id="89" w:name="_Toc509994509"/>
      <w:bookmarkStart w:id="90" w:name="_Toc126309665"/>
      <w:r w:rsidRPr="00A05D7A">
        <w:rPr>
          <w:b/>
          <w:spacing w:val="-1"/>
          <w:sz w:val="24"/>
          <w:szCs w:val="24"/>
        </w:rPr>
        <w:t>Статья 15 Требования к благоустройству сельских территорий и внешнему облику объектов капитального строительства, временных объектов</w:t>
      </w:r>
      <w:bookmarkEnd w:id="87"/>
      <w:bookmarkEnd w:id="88"/>
      <w:bookmarkEnd w:id="89"/>
      <w:bookmarkEnd w:id="90"/>
    </w:p>
    <w:p w:rsidR="00A05D7A" w:rsidRPr="000A5DCE" w:rsidRDefault="00A05D7A" w:rsidP="00A05D7A">
      <w:pPr>
        <w:keepNext/>
        <w:suppressAutoHyphens/>
        <w:ind w:firstLine="709"/>
        <w:jc w:val="both"/>
        <w:rPr>
          <w:sz w:val="10"/>
          <w:szCs w:val="10"/>
        </w:rPr>
      </w:pPr>
    </w:p>
    <w:p w:rsidR="00A05D7A" w:rsidRPr="00A05D7A" w:rsidRDefault="00A05D7A" w:rsidP="00A05D7A">
      <w:pPr>
        <w:keepNext/>
        <w:suppressAutoHyphens/>
        <w:ind w:firstLine="709"/>
        <w:jc w:val="both"/>
        <w:rPr>
          <w:sz w:val="24"/>
          <w:szCs w:val="24"/>
        </w:rPr>
      </w:pPr>
      <w:r w:rsidRPr="00A05D7A">
        <w:rPr>
          <w:sz w:val="24"/>
          <w:szCs w:val="24"/>
        </w:rPr>
        <w:t>Утратила силу.</w:t>
      </w:r>
    </w:p>
    <w:p w:rsidR="000A5DCE" w:rsidRDefault="000A5DCE" w:rsidP="00A05D7A">
      <w:pPr>
        <w:keepNext/>
        <w:suppressAutoHyphens/>
        <w:autoSpaceDE w:val="0"/>
        <w:autoSpaceDN w:val="0"/>
        <w:adjustRightInd w:val="0"/>
        <w:ind w:firstLine="709"/>
        <w:jc w:val="both"/>
        <w:outlineLvl w:val="0"/>
        <w:rPr>
          <w:b/>
          <w:bCs/>
          <w:sz w:val="24"/>
          <w:szCs w:val="24"/>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r w:rsidRPr="00A05D7A">
        <w:rPr>
          <w:b/>
          <w:bCs/>
          <w:sz w:val="24"/>
          <w:szCs w:val="24"/>
        </w:rPr>
        <w:t xml:space="preserve"> </w:t>
      </w:r>
      <w:bookmarkStart w:id="91" w:name="_Toc509994510"/>
      <w:bookmarkStart w:id="92" w:name="_Toc126309666"/>
      <w:r w:rsidRPr="00A05D7A">
        <w:rPr>
          <w:b/>
          <w:spacing w:val="-1"/>
          <w:sz w:val="24"/>
          <w:szCs w:val="24"/>
        </w:rPr>
        <w:t>РАЗДЕЛ III Публичные слушания по вопросам регулирования градостроительной деятельности</w:t>
      </w:r>
      <w:bookmarkStart w:id="93" w:name="_Toc353205411"/>
      <w:bookmarkStart w:id="94" w:name="_Toc357434225"/>
      <w:bookmarkStart w:id="95" w:name="_Toc495662181"/>
      <w:bookmarkEnd w:id="84"/>
      <w:bookmarkEnd w:id="85"/>
      <w:bookmarkEnd w:id="86"/>
      <w:bookmarkEnd w:id="91"/>
      <w:bookmarkEnd w:id="92"/>
    </w:p>
    <w:p w:rsidR="00A05D7A" w:rsidRPr="000A5DCE" w:rsidRDefault="00A05D7A" w:rsidP="00A05D7A">
      <w:pPr>
        <w:keepNext/>
        <w:jc w:val="center"/>
        <w:rPr>
          <w:sz w:val="10"/>
          <w:szCs w:val="10"/>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96" w:name="_Toc509994511"/>
      <w:bookmarkStart w:id="97" w:name="_Toc126309667"/>
      <w:r w:rsidRPr="00A05D7A">
        <w:rPr>
          <w:b/>
          <w:spacing w:val="-1"/>
          <w:sz w:val="24"/>
          <w:szCs w:val="24"/>
        </w:rPr>
        <w:t>Статья 16 Общие положения о публичных слушаниях по вопросам регулирования градостроительной деятельности</w:t>
      </w:r>
      <w:bookmarkEnd w:id="93"/>
      <w:bookmarkEnd w:id="94"/>
      <w:bookmarkEnd w:id="95"/>
      <w:bookmarkEnd w:id="96"/>
      <w:bookmarkEnd w:id="97"/>
    </w:p>
    <w:p w:rsidR="00A05D7A" w:rsidRPr="00A05D7A" w:rsidRDefault="00A05D7A" w:rsidP="00A05D7A">
      <w:pPr>
        <w:keepNext/>
        <w:shd w:val="clear" w:color="auto" w:fill="FFFFFF"/>
        <w:suppressAutoHyphens/>
        <w:ind w:firstLine="709"/>
        <w:jc w:val="both"/>
        <w:rPr>
          <w:sz w:val="24"/>
          <w:szCs w:val="24"/>
        </w:rPr>
      </w:pPr>
      <w:r w:rsidRPr="00A05D7A">
        <w:rPr>
          <w:sz w:val="24"/>
          <w:szCs w:val="24"/>
        </w:rPr>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 обсуждения:</w:t>
      </w:r>
    </w:p>
    <w:p w:rsidR="00A05D7A" w:rsidRPr="00A05D7A" w:rsidRDefault="00A05D7A" w:rsidP="00A05D7A">
      <w:pPr>
        <w:keepNext/>
        <w:shd w:val="clear" w:color="auto" w:fill="FFFFFF"/>
        <w:suppressAutoHyphens/>
        <w:ind w:firstLine="709"/>
        <w:jc w:val="both"/>
        <w:rPr>
          <w:sz w:val="24"/>
          <w:szCs w:val="24"/>
        </w:rPr>
      </w:pPr>
      <w:r w:rsidRPr="00A05D7A">
        <w:rPr>
          <w:sz w:val="24"/>
          <w:szCs w:val="24"/>
        </w:rPr>
        <w:t xml:space="preserve"> 1) проекта предложений о внесении изменений в генеральный план Поселения;</w:t>
      </w:r>
    </w:p>
    <w:p w:rsidR="00A05D7A" w:rsidRPr="00A05D7A" w:rsidRDefault="00A05D7A" w:rsidP="00A05D7A">
      <w:pPr>
        <w:keepNext/>
        <w:shd w:val="clear" w:color="auto" w:fill="FFFFFF"/>
        <w:suppressAutoHyphens/>
        <w:ind w:firstLine="709"/>
        <w:jc w:val="both"/>
        <w:rPr>
          <w:sz w:val="24"/>
          <w:szCs w:val="24"/>
        </w:rPr>
      </w:pPr>
      <w:r w:rsidRPr="00A05D7A">
        <w:rPr>
          <w:sz w:val="24"/>
          <w:szCs w:val="24"/>
        </w:rPr>
        <w:t xml:space="preserve"> 2) проекта предложений о внесении изменений в настоящие Правила;</w:t>
      </w:r>
    </w:p>
    <w:p w:rsidR="00A05D7A" w:rsidRPr="00A05D7A" w:rsidRDefault="00A05D7A" w:rsidP="00A05D7A">
      <w:pPr>
        <w:keepNext/>
        <w:shd w:val="clear" w:color="auto" w:fill="FFFFFF"/>
        <w:suppressAutoHyphens/>
        <w:ind w:firstLine="709"/>
        <w:jc w:val="both"/>
        <w:rPr>
          <w:sz w:val="24"/>
          <w:szCs w:val="24"/>
        </w:rPr>
      </w:pPr>
      <w:r w:rsidRPr="00A05D7A">
        <w:rPr>
          <w:sz w:val="24"/>
          <w:szCs w:val="24"/>
        </w:rPr>
        <w:t xml:space="preserve"> 3) проекта документации по планировке территории, проекта предложений о внесении изменений в документацию по планировке территории:</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а) проектов планировки территории, содержащих в своем составе проекты межевания территории;</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б) проектов планировки территории, не содержащих в своем составе проектов межевания территории;</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в) проектов межевания территории вне состава проектов планировки территории;</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4) заявлений о предоставлении разрешений на условно разрешенные виды использования недвижимости;</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5) заявлений о предоставлении разрешений на отклонения от предельных параметров разрешенного строительства.</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В </w:t>
      </w:r>
      <w:r w:rsidRPr="00A05D7A">
        <w:rPr>
          <w:sz w:val="24"/>
          <w:szCs w:val="24"/>
        </w:rPr>
        <w:t>Красненском</w:t>
      </w:r>
      <w:r w:rsidRPr="00A05D7A">
        <w:rPr>
          <w:snapToGrid w:val="0"/>
          <w:sz w:val="24"/>
          <w:szCs w:val="24"/>
        </w:rPr>
        <w:t xml:space="preserve"> сельсовете публичные слушания проводятся также в случаях обсуждения проектов границ территорий, в отношении которых подготавливаются решения о развитии застроенных территорий в соответствии с Градостроительным кодексом Российской Федерации.</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w:t>
      </w:r>
      <w:r w:rsidRPr="00A05D7A">
        <w:rPr>
          <w:sz w:val="24"/>
          <w:szCs w:val="24"/>
        </w:rPr>
        <w:t xml:space="preserve"> законом Красноярского края «О закреплении вопросов местного значения за сельскими поселениями Красноярского края», </w:t>
      </w:r>
      <w:r w:rsidRPr="00A05D7A">
        <w:rPr>
          <w:snapToGrid w:val="0"/>
          <w:sz w:val="24"/>
          <w:szCs w:val="24"/>
        </w:rPr>
        <w:lastRenderedPageBreak/>
        <w:t>Градостроительным кодексом Российской Федерации, Уставом муниципального образования, настоящими Правилами, а в отношении обсуждения проектов предложений о внесении изменений в генеральный план Поселения – отдельным нормативным правовым актом муниципального образования.</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3. Уполномоченный орган администрации района перед представлением на публичные слушания проектов документов или заявлений в обязательном порядке обеспечивает проверку представляемых проектов документов или заявлений на соответствие требованиям технических регламентов.</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района, уполномоченного на проведение проверки таких проектов документов, заявлений на соответствие требованиям технических регламентов.</w:t>
      </w:r>
    </w:p>
    <w:p w:rsidR="00A05D7A" w:rsidRPr="00A05D7A" w:rsidRDefault="00A05D7A" w:rsidP="00A05D7A">
      <w:pPr>
        <w:keepNext/>
        <w:shd w:val="clear" w:color="auto" w:fill="FFFFFF"/>
        <w:suppressAutoHyphens/>
        <w:ind w:firstLine="709"/>
        <w:jc w:val="both"/>
        <w:rPr>
          <w:snapToGrid w:val="0"/>
          <w:sz w:val="24"/>
          <w:szCs w:val="24"/>
        </w:rPr>
      </w:pPr>
      <w:r w:rsidRPr="00A05D7A">
        <w:rPr>
          <w:snapToGrid w:val="0"/>
          <w:sz w:val="24"/>
          <w:szCs w:val="24"/>
        </w:rPr>
        <w:t xml:space="preserve"> 5. Органом администрации района, уполномоченным на проведение публичных слушаний является </w:t>
      </w:r>
      <w:r w:rsidRPr="00A05D7A">
        <w:rPr>
          <w:b/>
          <w:i/>
          <w:snapToGrid w:val="0"/>
          <w:sz w:val="24"/>
          <w:szCs w:val="24"/>
        </w:rPr>
        <w:t>комиссия по подготовке Правил землепользованию и застройки</w:t>
      </w:r>
      <w:r w:rsidRPr="00A05D7A">
        <w:rPr>
          <w:snapToGrid w:val="0"/>
          <w:sz w:val="24"/>
          <w:szCs w:val="24"/>
        </w:rPr>
        <w:t xml:space="preserve"> (в дальнейшем «комиссия»)-в случаях, определенных пунктами 2,3, 4 и 5 части 1 настоящей статьи, а также в случаях обсуждения проектов границ территорий, в отношении которых подготавливаются решения о развитии застроенных территорий;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6. Предметом публичных слушаний являются: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подлежащие обязательному удостоверению вопросы о соответствии подготовленных проектов документов и заявлений всем требованиям законодательства, а также документам, принятым в установленном порядке;</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вопросы, подлежащие утверждению в соответствии с полномочиями органов местного самоуправления района в области градостроительной деятельности.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Иные вопросы не подлежат обсуждению на публичных слушаниях.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7. Способами представления документов, материалов участникам публичных слушаний по вопросам </w:t>
      </w:r>
      <w:proofErr w:type="spellStart"/>
      <w:r w:rsidRPr="00A05D7A">
        <w:rPr>
          <w:snapToGrid w:val="0"/>
          <w:sz w:val="24"/>
          <w:szCs w:val="24"/>
        </w:rPr>
        <w:t>градорегулирования</w:t>
      </w:r>
      <w:proofErr w:type="spellEnd"/>
      <w:r w:rsidRPr="00A05D7A">
        <w:rPr>
          <w:snapToGrid w:val="0"/>
          <w:sz w:val="24"/>
          <w:szCs w:val="24"/>
        </w:rPr>
        <w:t xml:space="preserve">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w:t>
      </w:r>
      <w:r w:rsidRPr="00A05D7A">
        <w:rPr>
          <w:sz w:val="24"/>
          <w:szCs w:val="24"/>
        </w:rPr>
        <w:t>.</w:t>
      </w:r>
      <w:r w:rsidRPr="00A05D7A">
        <w:rPr>
          <w:snapToGrid w:val="0"/>
          <w:sz w:val="24"/>
          <w:szCs w:val="24"/>
        </w:rPr>
        <w:t xml:space="preserve">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8. Участники публичных слушаний вправе представить свои предложения и замечания, касающиеся обсуждаемых вопросов для включения в протокол публичных слушаний.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10.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98" w:name="_Toc353205412"/>
      <w:bookmarkStart w:id="99" w:name="_Toc357434226"/>
      <w:bookmarkStart w:id="100" w:name="_Toc495662182"/>
      <w:bookmarkStart w:id="101" w:name="_Toc509994512"/>
      <w:bookmarkStart w:id="102" w:name="_Toc126309668"/>
      <w:r w:rsidRPr="00A05D7A">
        <w:rPr>
          <w:b/>
          <w:spacing w:val="-1"/>
          <w:sz w:val="24"/>
          <w:szCs w:val="24"/>
        </w:rPr>
        <w:t>Статья 17 Порядок проведения публичных слушаний по вопросам регулирования градостроительной деятельности</w:t>
      </w:r>
      <w:bookmarkEnd w:id="98"/>
      <w:bookmarkEnd w:id="99"/>
      <w:bookmarkEnd w:id="100"/>
      <w:bookmarkEnd w:id="101"/>
      <w:bookmarkEnd w:id="102"/>
    </w:p>
    <w:p w:rsidR="00A05D7A" w:rsidRPr="00A05D7A" w:rsidRDefault="00A05D7A" w:rsidP="00A05D7A">
      <w:pPr>
        <w:keepNext/>
        <w:rPr>
          <w:snapToGrid w:val="0"/>
          <w:sz w:val="24"/>
          <w:szCs w:val="24"/>
        </w:rPr>
      </w:pPr>
    </w:p>
    <w:p w:rsidR="00A05D7A" w:rsidRPr="00A05D7A" w:rsidRDefault="00A05D7A" w:rsidP="00A05D7A">
      <w:pPr>
        <w:keepNext/>
        <w:ind w:firstLine="709"/>
        <w:jc w:val="both"/>
        <w:rPr>
          <w:snapToGrid w:val="0"/>
          <w:sz w:val="24"/>
          <w:szCs w:val="24"/>
        </w:rPr>
      </w:pPr>
      <w:r w:rsidRPr="00A05D7A">
        <w:rPr>
          <w:snapToGrid w:val="0"/>
          <w:sz w:val="24"/>
          <w:szCs w:val="24"/>
        </w:rPr>
        <w:t>1. Решение о проведении публичных слушаний принимает:</w:t>
      </w:r>
    </w:p>
    <w:p w:rsidR="00A05D7A" w:rsidRPr="00A05D7A" w:rsidRDefault="00A05D7A" w:rsidP="00A05D7A">
      <w:pPr>
        <w:keepNext/>
        <w:ind w:firstLine="709"/>
        <w:jc w:val="both"/>
        <w:rPr>
          <w:snapToGrid w:val="0"/>
          <w:sz w:val="24"/>
          <w:szCs w:val="24"/>
        </w:rPr>
      </w:pPr>
      <w:r w:rsidRPr="00A05D7A">
        <w:rPr>
          <w:snapToGrid w:val="0"/>
          <w:sz w:val="24"/>
          <w:szCs w:val="24"/>
        </w:rPr>
        <w:t xml:space="preserve"> 1) Глава района – в отношении публичных слушаний по обсуждению проекта предложений о внесении изменений в настоящие Правила, проекта документации по планировке территории и проекта границ территории, в отношении которой подготавливается решение о развитии застроенной территории;</w:t>
      </w:r>
    </w:p>
    <w:p w:rsidR="00A05D7A" w:rsidRPr="00A05D7A" w:rsidRDefault="00A05D7A" w:rsidP="00A05D7A">
      <w:pPr>
        <w:keepNext/>
        <w:ind w:firstLine="709"/>
        <w:jc w:val="both"/>
        <w:rPr>
          <w:snapToGrid w:val="0"/>
          <w:sz w:val="24"/>
          <w:szCs w:val="24"/>
        </w:rPr>
      </w:pPr>
      <w:r w:rsidRPr="00A05D7A">
        <w:rPr>
          <w:snapToGrid w:val="0"/>
          <w:sz w:val="24"/>
          <w:szCs w:val="24"/>
        </w:rPr>
        <w:t xml:space="preserve"> 2) комиссия - в отношении публичных слушаний по обсуждению заявлений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w:t>
      </w:r>
    </w:p>
    <w:p w:rsidR="00A05D7A" w:rsidRPr="00A05D7A" w:rsidRDefault="00A05D7A" w:rsidP="000A5DCE">
      <w:pPr>
        <w:keepNext/>
        <w:ind w:firstLine="426"/>
        <w:jc w:val="both"/>
        <w:rPr>
          <w:snapToGrid w:val="0"/>
          <w:sz w:val="24"/>
          <w:szCs w:val="24"/>
        </w:rPr>
      </w:pPr>
      <w:r w:rsidRPr="00A05D7A">
        <w:rPr>
          <w:snapToGrid w:val="0"/>
          <w:sz w:val="24"/>
          <w:szCs w:val="24"/>
        </w:rPr>
        <w:lastRenderedPageBreak/>
        <w:t xml:space="preserve"> 2. Решение Главы района о проведении публичных слушаний должно содержать план проведения публичных слушаний с указанием даты (дат) и ответственного лица за их проведение.</w:t>
      </w:r>
    </w:p>
    <w:p w:rsidR="00A05D7A" w:rsidRPr="00A05D7A" w:rsidRDefault="00A05D7A" w:rsidP="000A5DCE">
      <w:pPr>
        <w:keepNext/>
        <w:ind w:firstLine="426"/>
        <w:jc w:val="both"/>
        <w:rPr>
          <w:snapToGrid w:val="0"/>
          <w:sz w:val="24"/>
          <w:szCs w:val="24"/>
        </w:rPr>
      </w:pPr>
      <w:r w:rsidRPr="00A05D7A">
        <w:rPr>
          <w:snapToGrid w:val="0"/>
          <w:sz w:val="24"/>
          <w:szCs w:val="24"/>
        </w:rPr>
        <w:t xml:space="preserve"> 3. Комиссия:</w:t>
      </w:r>
    </w:p>
    <w:p w:rsidR="00A05D7A" w:rsidRPr="00A05D7A" w:rsidRDefault="00A05D7A" w:rsidP="000A5DCE">
      <w:pPr>
        <w:keepNext/>
        <w:ind w:firstLine="426"/>
        <w:jc w:val="both"/>
        <w:rPr>
          <w:snapToGrid w:val="0"/>
          <w:sz w:val="24"/>
          <w:szCs w:val="24"/>
        </w:rPr>
      </w:pPr>
      <w:r w:rsidRPr="00A05D7A">
        <w:rPr>
          <w:snapToGrid w:val="0"/>
          <w:sz w:val="24"/>
          <w:szCs w:val="24"/>
        </w:rPr>
        <w:t xml:space="preserve"> 1) принимает одно из двух решений:</w:t>
      </w:r>
    </w:p>
    <w:p w:rsidR="00A05D7A" w:rsidRPr="00A05D7A" w:rsidRDefault="00A05D7A" w:rsidP="000A5DCE">
      <w:pPr>
        <w:keepNext/>
        <w:ind w:firstLine="426"/>
        <w:jc w:val="both"/>
        <w:rPr>
          <w:snapToGrid w:val="0"/>
          <w:sz w:val="24"/>
          <w:szCs w:val="24"/>
        </w:rPr>
      </w:pPr>
      <w:r w:rsidRPr="00A05D7A">
        <w:rPr>
          <w:snapToGrid w:val="0"/>
          <w:sz w:val="24"/>
          <w:szCs w:val="24"/>
        </w:rPr>
        <w:t xml:space="preserve"> а) о проведении публичных слушаний (дате, часе, месте с определением ответственного лица из состава комиссии) - в случае наличия условий, определенных частью 1 статьи 16, пунктами 1 и 2 части 6 статьи 16 настоящих Правил в отношении прав заявителя направлять соответствующее заявление. При наличии таких прав, заявителю направляется извещение о приеме заявления и о проведении публичных слушаний;</w:t>
      </w:r>
    </w:p>
    <w:p w:rsidR="00A05D7A" w:rsidRPr="00A05D7A" w:rsidRDefault="00A05D7A" w:rsidP="000A5DCE">
      <w:pPr>
        <w:keepNext/>
        <w:ind w:firstLine="426"/>
        <w:jc w:val="both"/>
        <w:rPr>
          <w:snapToGrid w:val="0"/>
          <w:sz w:val="24"/>
          <w:szCs w:val="24"/>
        </w:rPr>
      </w:pPr>
      <w:r w:rsidRPr="00A05D7A">
        <w:rPr>
          <w:snapToGrid w:val="0"/>
          <w:sz w:val="24"/>
          <w:szCs w:val="24"/>
        </w:rPr>
        <w:t xml:space="preserve"> б) об отказе в проведении публичных слушаний - в случае отсутствия оснований и предмета рассмотрения – отсутствия условий, определенных частью 1 статьи 16, пунктами 1 и 2 части 6 статьи 16 настоящих Правил в отношении прав заявителя направлять соответствующее заявление. В этом случае заявителю направляется извещение об отказе в приеме заявления;</w:t>
      </w:r>
    </w:p>
    <w:p w:rsidR="00A05D7A" w:rsidRPr="00A05D7A" w:rsidRDefault="00A05D7A" w:rsidP="000A5DCE">
      <w:pPr>
        <w:keepNext/>
        <w:ind w:firstLine="426"/>
        <w:jc w:val="both"/>
        <w:rPr>
          <w:snapToGrid w:val="0"/>
          <w:sz w:val="24"/>
          <w:szCs w:val="24"/>
        </w:rPr>
      </w:pPr>
      <w:r w:rsidRPr="00A05D7A">
        <w:rPr>
          <w:snapToGrid w:val="0"/>
          <w:sz w:val="24"/>
          <w:szCs w:val="24"/>
        </w:rPr>
        <w:t xml:space="preserve"> 2) в случае принятия решения о проведении публичных слушаний обеспечивает проверку заявления на соответствие требованиям, определенным частью 4 статьи 16 настоящих Правил.</w:t>
      </w:r>
    </w:p>
    <w:p w:rsidR="00A05D7A" w:rsidRPr="00A05D7A" w:rsidRDefault="00A05D7A" w:rsidP="000A5DCE">
      <w:pPr>
        <w:keepNext/>
        <w:ind w:firstLine="426"/>
        <w:jc w:val="both"/>
        <w:rPr>
          <w:snapToGrid w:val="0"/>
          <w:sz w:val="24"/>
          <w:szCs w:val="24"/>
        </w:rPr>
      </w:pPr>
      <w:r w:rsidRPr="00A05D7A">
        <w:rPr>
          <w:snapToGrid w:val="0"/>
          <w:sz w:val="24"/>
          <w:szCs w:val="24"/>
        </w:rPr>
        <w:t>4. Публичные слушания не проводятся в праздничные дни и по воскресеньям, а в рабочие дни – ранее 18 часов.</w:t>
      </w:r>
    </w:p>
    <w:p w:rsidR="00A05D7A" w:rsidRPr="00A05D7A" w:rsidRDefault="00A05D7A" w:rsidP="000A5DCE">
      <w:pPr>
        <w:keepNext/>
        <w:ind w:firstLine="426"/>
        <w:jc w:val="both"/>
        <w:rPr>
          <w:snapToGrid w:val="0"/>
          <w:sz w:val="24"/>
          <w:szCs w:val="24"/>
        </w:rPr>
      </w:pPr>
      <w:r w:rsidRPr="00A05D7A">
        <w:rPr>
          <w:snapToGrid w:val="0"/>
          <w:sz w:val="24"/>
          <w:szCs w:val="24"/>
        </w:rPr>
        <w:t>5. В случаях проведения публичных слушаний по обсуждению предложений о внесении изменений в настоящие Правила, проектов документации по планировке территории, проектов границ территорий, в отношении которых подготавливаются решения о развитии застроенных территорий, решения о проведении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A05D7A" w:rsidRPr="00A05D7A" w:rsidRDefault="00A05D7A" w:rsidP="000A5DCE">
      <w:pPr>
        <w:keepNext/>
        <w:ind w:firstLine="426"/>
        <w:jc w:val="both"/>
        <w:rPr>
          <w:snapToGrid w:val="0"/>
          <w:sz w:val="24"/>
          <w:szCs w:val="24"/>
        </w:rPr>
      </w:pPr>
      <w:r w:rsidRPr="00A05D7A">
        <w:rPr>
          <w:snapToGrid w:val="0"/>
          <w:sz w:val="24"/>
          <w:szCs w:val="24"/>
        </w:rPr>
        <w:t>Исчисление сроков проведения публичных слушаний начинается со дня размещения решения о проведении публичных слушаний на официальном сайте муниципального образования в сети «Интернет».</w:t>
      </w:r>
    </w:p>
    <w:p w:rsidR="00A05D7A" w:rsidRPr="00A05D7A" w:rsidRDefault="00A05D7A" w:rsidP="000A5DCE">
      <w:pPr>
        <w:keepNext/>
        <w:ind w:firstLine="426"/>
        <w:jc w:val="both"/>
        <w:rPr>
          <w:snapToGrid w:val="0"/>
          <w:sz w:val="24"/>
          <w:szCs w:val="24"/>
        </w:rPr>
      </w:pPr>
      <w:r w:rsidRPr="00A05D7A">
        <w:rPr>
          <w:snapToGrid w:val="0"/>
          <w:sz w:val="24"/>
          <w:szCs w:val="24"/>
        </w:rPr>
        <w:t>6. В помещении проведения публичных слушаний размещаются документы, материалы в составе, определенном требованиями к составу обсуждаемого проекта документа и требованиями статей 3-7 настоящих Правил.</w:t>
      </w:r>
    </w:p>
    <w:p w:rsidR="00A05D7A" w:rsidRPr="00A05D7A" w:rsidRDefault="00A05D7A" w:rsidP="000A5DCE">
      <w:pPr>
        <w:keepNext/>
        <w:ind w:firstLine="426"/>
        <w:jc w:val="both"/>
        <w:rPr>
          <w:snapToGrid w:val="0"/>
          <w:sz w:val="24"/>
          <w:szCs w:val="24"/>
        </w:rPr>
      </w:pPr>
      <w:r w:rsidRPr="00A05D7A">
        <w:rPr>
          <w:snapToGrid w:val="0"/>
          <w:sz w:val="24"/>
          <w:szCs w:val="24"/>
        </w:rPr>
        <w:t>7. Перед началом обсуждения участники публичных слушаний должны быть проинформированы:</w:t>
      </w:r>
    </w:p>
    <w:p w:rsidR="00A05D7A" w:rsidRPr="00A05D7A" w:rsidRDefault="00A05D7A" w:rsidP="000A5DCE">
      <w:pPr>
        <w:keepNext/>
        <w:ind w:firstLine="426"/>
        <w:jc w:val="both"/>
        <w:rPr>
          <w:snapToGrid w:val="0"/>
          <w:sz w:val="24"/>
          <w:szCs w:val="24"/>
        </w:rPr>
      </w:pPr>
      <w:r w:rsidRPr="00A05D7A">
        <w:rPr>
          <w:snapToGrid w:val="0"/>
          <w:sz w:val="24"/>
          <w:szCs w:val="24"/>
        </w:rPr>
        <w:t>1) о продолжительности обсуждения, которое не может превышать три часа;</w:t>
      </w:r>
    </w:p>
    <w:p w:rsidR="00A05D7A" w:rsidRPr="00A05D7A" w:rsidRDefault="00A05D7A" w:rsidP="000A5DCE">
      <w:pPr>
        <w:keepNext/>
        <w:ind w:firstLine="426"/>
        <w:jc w:val="both"/>
        <w:rPr>
          <w:snapToGrid w:val="0"/>
          <w:sz w:val="24"/>
          <w:szCs w:val="24"/>
        </w:rPr>
      </w:pPr>
      <w:r w:rsidRPr="00A05D7A">
        <w:rPr>
          <w:snapToGrid w:val="0"/>
          <w:sz w:val="24"/>
          <w:szCs w:val="24"/>
        </w:rPr>
        <w:t>2) о регламенте работы (включая вопросы минимальной и предельной продолжительности выступлений участников публичных слушаний);</w:t>
      </w:r>
    </w:p>
    <w:p w:rsidR="00A05D7A" w:rsidRPr="00A05D7A" w:rsidRDefault="00A05D7A" w:rsidP="000A5DCE">
      <w:pPr>
        <w:keepNext/>
        <w:ind w:firstLine="426"/>
        <w:jc w:val="both"/>
        <w:rPr>
          <w:snapToGrid w:val="0"/>
          <w:sz w:val="24"/>
          <w:szCs w:val="24"/>
        </w:rPr>
      </w:pPr>
      <w:r w:rsidRPr="00A05D7A">
        <w:rPr>
          <w:snapToGrid w:val="0"/>
          <w:sz w:val="24"/>
          <w:szCs w:val="24"/>
        </w:rPr>
        <w:t>3) о предмете публичных слушаний – вопросы, определенные пунктами 1, 2 части 6 статьи 16.</w:t>
      </w:r>
    </w:p>
    <w:p w:rsidR="00A05D7A" w:rsidRPr="00A05D7A" w:rsidRDefault="00A05D7A" w:rsidP="000A5DCE">
      <w:pPr>
        <w:keepNext/>
        <w:ind w:firstLine="426"/>
        <w:jc w:val="both"/>
        <w:rPr>
          <w:snapToGrid w:val="0"/>
          <w:sz w:val="24"/>
          <w:szCs w:val="24"/>
        </w:rPr>
      </w:pPr>
      <w:r w:rsidRPr="00A05D7A">
        <w:rPr>
          <w:snapToGrid w:val="0"/>
          <w:sz w:val="24"/>
          <w:szCs w:val="24"/>
        </w:rPr>
        <w:t>8. Ответы на вопросы, определяемые как предмет публичных слушаний, должны иметь соответствующее удостоверение, подтверждение, отображение в графических материалах, представляемых участникам публичных слушаний.</w:t>
      </w:r>
    </w:p>
    <w:p w:rsidR="00A05D7A" w:rsidRPr="00A05D7A" w:rsidRDefault="00A05D7A" w:rsidP="000A5DCE">
      <w:pPr>
        <w:keepNext/>
        <w:ind w:firstLine="426"/>
        <w:jc w:val="both"/>
        <w:rPr>
          <w:snapToGrid w:val="0"/>
          <w:sz w:val="24"/>
          <w:szCs w:val="24"/>
        </w:rPr>
      </w:pPr>
      <w:r w:rsidRPr="00A05D7A">
        <w:rPr>
          <w:snapToGrid w:val="0"/>
          <w:sz w:val="24"/>
          <w:szCs w:val="24"/>
        </w:rPr>
        <w:t>9. В процессе публичных слушаний ведется протокол. В протоколе фиксируются устные и письменные замечания и предложения, поступившие от участников публичных слушаний.</w:t>
      </w:r>
    </w:p>
    <w:p w:rsidR="00A05D7A" w:rsidRPr="00A05D7A" w:rsidRDefault="00A05D7A" w:rsidP="000A5DCE">
      <w:pPr>
        <w:keepNext/>
        <w:ind w:firstLine="426"/>
        <w:jc w:val="both"/>
        <w:rPr>
          <w:snapToGrid w:val="0"/>
          <w:sz w:val="24"/>
          <w:szCs w:val="24"/>
        </w:rPr>
      </w:pPr>
      <w:r w:rsidRPr="00A05D7A">
        <w:rPr>
          <w:snapToGrid w:val="0"/>
          <w:sz w:val="24"/>
          <w:szCs w:val="24"/>
        </w:rPr>
        <w:t>10. С учетом положений протокола орган, проводивший публичные слушания, подготавливает заключение о результатах публичных слушаний.</w:t>
      </w:r>
    </w:p>
    <w:p w:rsidR="00A05D7A" w:rsidRPr="00A05D7A" w:rsidRDefault="00A05D7A" w:rsidP="000A5DCE">
      <w:pPr>
        <w:keepNext/>
        <w:ind w:firstLine="426"/>
        <w:jc w:val="both"/>
        <w:rPr>
          <w:snapToGrid w:val="0"/>
          <w:sz w:val="24"/>
          <w:szCs w:val="24"/>
        </w:rPr>
      </w:pPr>
      <w:r w:rsidRPr="00A05D7A">
        <w:rPr>
          <w:snapToGrid w:val="0"/>
          <w:sz w:val="24"/>
          <w:szCs w:val="24"/>
        </w:rPr>
        <w:t>11.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A05D7A" w:rsidRPr="00A05D7A" w:rsidRDefault="00A05D7A" w:rsidP="000A5DCE">
      <w:pPr>
        <w:keepNext/>
        <w:ind w:firstLine="426"/>
        <w:jc w:val="both"/>
        <w:rPr>
          <w:snapToGrid w:val="0"/>
          <w:sz w:val="24"/>
          <w:szCs w:val="24"/>
        </w:rPr>
      </w:pPr>
      <w:r w:rsidRPr="00A05D7A">
        <w:rPr>
          <w:snapToGrid w:val="0"/>
          <w:sz w:val="24"/>
          <w:szCs w:val="24"/>
        </w:rPr>
        <w:t xml:space="preserve"> 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разрешенные виды использования недвижимости или на отклонения от предельных параметров разрешенного строительства подготавливается проект рекомендаций Главе района.</w:t>
      </w:r>
    </w:p>
    <w:p w:rsidR="00A05D7A" w:rsidRPr="00A05D7A" w:rsidRDefault="00A05D7A" w:rsidP="000A5DCE">
      <w:pPr>
        <w:keepNext/>
        <w:ind w:firstLine="426"/>
        <w:jc w:val="both"/>
        <w:rPr>
          <w:snapToGrid w:val="0"/>
          <w:sz w:val="24"/>
          <w:szCs w:val="24"/>
        </w:rPr>
      </w:pPr>
      <w:r w:rsidRPr="00A05D7A">
        <w:rPr>
          <w:snapToGrid w:val="0"/>
          <w:sz w:val="24"/>
          <w:szCs w:val="24"/>
        </w:rPr>
        <w:lastRenderedPageBreak/>
        <w:t>12. Продолжительность публичных слушаний составляет не менее двух и не более четырех месяцев со дня опубликования на официальном сайте муниципального образования в сети «Интернет»</w:t>
      </w:r>
      <w:r w:rsidRPr="00A05D7A">
        <w:rPr>
          <w:sz w:val="24"/>
          <w:szCs w:val="24"/>
        </w:rPr>
        <w:t>.</w:t>
      </w:r>
    </w:p>
    <w:p w:rsidR="00A05D7A" w:rsidRPr="00A05D7A" w:rsidRDefault="00A05D7A" w:rsidP="000A5DCE">
      <w:pPr>
        <w:keepNext/>
        <w:ind w:firstLine="426"/>
        <w:jc w:val="both"/>
        <w:rPr>
          <w:snapToGrid w:val="0"/>
          <w:sz w:val="24"/>
          <w:szCs w:val="24"/>
        </w:rPr>
      </w:pPr>
      <w:r w:rsidRPr="00A05D7A">
        <w:rPr>
          <w:snapToGrid w:val="0"/>
          <w:sz w:val="24"/>
          <w:szCs w:val="24"/>
        </w:rPr>
        <w:t>1)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A05D7A" w:rsidRPr="00A05D7A" w:rsidRDefault="00A05D7A" w:rsidP="000A5DCE">
      <w:pPr>
        <w:keepNext/>
        <w:ind w:firstLine="426"/>
        <w:jc w:val="both"/>
        <w:rPr>
          <w:snapToGrid w:val="0"/>
          <w:sz w:val="24"/>
          <w:szCs w:val="24"/>
        </w:rPr>
      </w:pPr>
      <w:r w:rsidRPr="00A05D7A">
        <w:rPr>
          <w:snapToGrid w:val="0"/>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05D7A" w:rsidRPr="00A05D7A" w:rsidRDefault="00A05D7A" w:rsidP="000A5DCE">
      <w:pPr>
        <w:keepNext/>
        <w:ind w:firstLine="426"/>
        <w:jc w:val="center"/>
        <w:rPr>
          <w:sz w:val="28"/>
          <w:szCs w:val="28"/>
        </w:rPr>
      </w:pPr>
      <w:bookmarkStart w:id="103" w:name="_Toc353205413"/>
      <w:bookmarkStart w:id="104" w:name="_Toc357434227"/>
      <w:bookmarkStart w:id="105" w:name="_Toc495662183"/>
      <w:bookmarkStart w:id="106" w:name="_Toc509994513"/>
    </w:p>
    <w:p w:rsidR="00A05D7A" w:rsidRPr="00A05D7A" w:rsidRDefault="00A05D7A" w:rsidP="000A5DCE">
      <w:pPr>
        <w:keepNext/>
        <w:autoSpaceDE w:val="0"/>
        <w:autoSpaceDN w:val="0"/>
        <w:adjustRightInd w:val="0"/>
        <w:ind w:firstLine="426"/>
        <w:jc w:val="both"/>
        <w:outlineLvl w:val="0"/>
        <w:rPr>
          <w:b/>
          <w:spacing w:val="-1"/>
          <w:sz w:val="24"/>
          <w:szCs w:val="24"/>
        </w:rPr>
      </w:pPr>
      <w:bookmarkStart w:id="107" w:name="_Toc126309669"/>
      <w:r w:rsidRPr="00A05D7A">
        <w:rPr>
          <w:b/>
          <w:spacing w:val="-1"/>
          <w:sz w:val="24"/>
          <w:szCs w:val="24"/>
        </w:rPr>
        <w:t>Статья 18 Особенности проведения публичных слушаний по предложениям о внесении изменений в настоящие Правила</w:t>
      </w:r>
      <w:bookmarkEnd w:id="103"/>
      <w:bookmarkEnd w:id="104"/>
      <w:bookmarkEnd w:id="105"/>
      <w:bookmarkEnd w:id="106"/>
      <w:bookmarkEnd w:id="107"/>
    </w:p>
    <w:p w:rsidR="00A05D7A" w:rsidRPr="00A05D7A" w:rsidRDefault="00A05D7A" w:rsidP="000A5DCE">
      <w:pPr>
        <w:ind w:firstLine="426"/>
        <w:jc w:val="both"/>
        <w:rPr>
          <w:snapToGrid w:val="0"/>
          <w:sz w:val="24"/>
          <w:szCs w:val="24"/>
        </w:rPr>
      </w:pPr>
    </w:p>
    <w:p w:rsidR="00A05D7A" w:rsidRPr="00A05D7A" w:rsidRDefault="00A05D7A" w:rsidP="000A5DCE">
      <w:pPr>
        <w:ind w:firstLine="426"/>
        <w:jc w:val="both"/>
        <w:rPr>
          <w:snapToGrid w:val="0"/>
          <w:sz w:val="24"/>
          <w:szCs w:val="24"/>
        </w:rPr>
      </w:pPr>
      <w:r w:rsidRPr="00A05D7A">
        <w:rPr>
          <w:snapToGrid w:val="0"/>
          <w:sz w:val="24"/>
          <w:szCs w:val="24"/>
        </w:rPr>
        <w:t>1. Инициаторами подготовки проектов документов, обсуждаемых на публичных слушаниях по</w:t>
      </w:r>
      <w:r w:rsidRPr="00A05D7A">
        <w:rPr>
          <w:sz w:val="24"/>
          <w:szCs w:val="24"/>
        </w:rPr>
        <w:t xml:space="preserve"> предложениям о внесении изменений в настоящие Правила</w:t>
      </w:r>
      <w:r w:rsidRPr="00A05D7A">
        <w:rPr>
          <w:snapToGrid w:val="0"/>
          <w:sz w:val="24"/>
          <w:szCs w:val="24"/>
        </w:rPr>
        <w:t>, могут быть:</w:t>
      </w:r>
    </w:p>
    <w:p w:rsidR="00A05D7A" w:rsidRPr="00A05D7A" w:rsidRDefault="00A05D7A" w:rsidP="000A5DCE">
      <w:pPr>
        <w:ind w:firstLine="426"/>
        <w:jc w:val="both"/>
        <w:rPr>
          <w:snapToGrid w:val="0"/>
          <w:sz w:val="24"/>
          <w:szCs w:val="24"/>
        </w:rPr>
      </w:pPr>
      <w:r w:rsidRPr="00A05D7A">
        <w:rPr>
          <w:snapToGrid w:val="0"/>
          <w:sz w:val="24"/>
          <w:szCs w:val="24"/>
        </w:rPr>
        <w:t>1) орган местного самоуправления района, обеспечивший подготовку проекта предложений о внесении изменений в настоящие Правила;</w:t>
      </w:r>
    </w:p>
    <w:p w:rsidR="00A05D7A" w:rsidRPr="00A05D7A" w:rsidRDefault="00A05D7A" w:rsidP="000A5DCE">
      <w:pPr>
        <w:ind w:firstLine="426"/>
        <w:jc w:val="both"/>
        <w:rPr>
          <w:snapToGrid w:val="0"/>
          <w:sz w:val="24"/>
          <w:szCs w:val="24"/>
        </w:rPr>
      </w:pPr>
      <w:r w:rsidRPr="00A05D7A">
        <w:rPr>
          <w:snapToGrid w:val="0"/>
          <w:sz w:val="24"/>
          <w:szCs w:val="24"/>
        </w:rPr>
        <w:t xml:space="preserve"> 2) заинтересованные физические и юридические лица по своей инициативе и за свой счет подготовившие проект предложений о внесении изменений в настоящие Правила.</w:t>
      </w:r>
    </w:p>
    <w:p w:rsidR="00A05D7A" w:rsidRPr="00A05D7A" w:rsidRDefault="00A05D7A" w:rsidP="000A5DCE">
      <w:pPr>
        <w:ind w:firstLine="426"/>
        <w:jc w:val="both"/>
        <w:rPr>
          <w:snapToGrid w:val="0"/>
          <w:sz w:val="24"/>
          <w:szCs w:val="24"/>
        </w:rPr>
      </w:pPr>
      <w:r w:rsidRPr="00A05D7A">
        <w:rPr>
          <w:snapToGrid w:val="0"/>
          <w:sz w:val="24"/>
          <w:szCs w:val="24"/>
        </w:rPr>
        <w:t xml:space="preserve"> 2. Администрация района обеспечивает:</w:t>
      </w:r>
    </w:p>
    <w:p w:rsidR="00A05D7A" w:rsidRPr="00A05D7A" w:rsidRDefault="00A05D7A" w:rsidP="000A5DCE">
      <w:pPr>
        <w:ind w:firstLine="426"/>
        <w:jc w:val="both"/>
        <w:rPr>
          <w:snapToGrid w:val="0"/>
          <w:sz w:val="24"/>
          <w:szCs w:val="24"/>
        </w:rPr>
      </w:pPr>
      <w:r w:rsidRPr="00A05D7A">
        <w:rPr>
          <w:snapToGrid w:val="0"/>
          <w:sz w:val="24"/>
          <w:szCs w:val="24"/>
        </w:rPr>
        <w:t xml:space="preserve"> 1) подготовку проекта предложений о внесении изменений в настоящие Правила, осуществляемую по инициативе органа местного самоуправления, а также подготовку материалов, представляемых на публичные слушания;</w:t>
      </w:r>
    </w:p>
    <w:p w:rsidR="00A05D7A" w:rsidRPr="00A05D7A" w:rsidRDefault="00A05D7A" w:rsidP="000A5DCE">
      <w:pPr>
        <w:ind w:firstLine="426"/>
        <w:jc w:val="both"/>
        <w:rPr>
          <w:snapToGrid w:val="0"/>
          <w:sz w:val="24"/>
          <w:szCs w:val="24"/>
        </w:rPr>
      </w:pPr>
      <w:r w:rsidRPr="00A05D7A">
        <w:rPr>
          <w:snapToGrid w:val="0"/>
          <w:sz w:val="24"/>
          <w:szCs w:val="24"/>
        </w:rPr>
        <w:t xml:space="preserve"> 2) проверку проекта предложений о внесении изменений в настоящие Правила на соответствие требованиям технических регламентов перед представлением такого проекта на публичные слушания;</w:t>
      </w:r>
    </w:p>
    <w:p w:rsidR="00A05D7A" w:rsidRPr="00A05D7A" w:rsidRDefault="00A05D7A" w:rsidP="000A5DCE">
      <w:pPr>
        <w:ind w:firstLine="426"/>
        <w:jc w:val="both"/>
        <w:rPr>
          <w:snapToGrid w:val="0"/>
          <w:sz w:val="24"/>
          <w:szCs w:val="24"/>
        </w:rPr>
      </w:pPr>
      <w:r w:rsidRPr="00A05D7A">
        <w:rPr>
          <w:snapToGrid w:val="0"/>
          <w:sz w:val="24"/>
          <w:szCs w:val="24"/>
        </w:rPr>
        <w:t xml:space="preserve"> 3) подготовку заключения на проект предложений о внесении изменений в настоящие Правила, направляемого до проведения публичных слушаний в Комиссию;</w:t>
      </w:r>
    </w:p>
    <w:p w:rsidR="00A05D7A" w:rsidRPr="00A05D7A" w:rsidRDefault="00A05D7A" w:rsidP="000A5DCE">
      <w:pPr>
        <w:ind w:firstLine="426"/>
        <w:jc w:val="both"/>
        <w:rPr>
          <w:snapToGrid w:val="0"/>
          <w:sz w:val="24"/>
          <w:szCs w:val="24"/>
        </w:rPr>
      </w:pPr>
      <w:r w:rsidRPr="00A05D7A">
        <w:rPr>
          <w:snapToGrid w:val="0"/>
          <w:sz w:val="24"/>
          <w:szCs w:val="24"/>
        </w:rPr>
        <w:t xml:space="preserve"> 4) подготовку экспозиционных материалов, представляемых на публичные слушания.</w:t>
      </w:r>
    </w:p>
    <w:p w:rsidR="00A05D7A" w:rsidRPr="00A05D7A" w:rsidRDefault="00A05D7A" w:rsidP="000A5DCE">
      <w:pPr>
        <w:ind w:firstLine="426"/>
        <w:jc w:val="both"/>
        <w:rPr>
          <w:snapToGrid w:val="0"/>
          <w:sz w:val="24"/>
          <w:szCs w:val="24"/>
        </w:rPr>
      </w:pPr>
      <w:r w:rsidRPr="00A05D7A">
        <w:rPr>
          <w:snapToGrid w:val="0"/>
          <w:sz w:val="24"/>
          <w:szCs w:val="24"/>
        </w:rPr>
        <w:t xml:space="preserve"> 3. Комиссия:</w:t>
      </w:r>
    </w:p>
    <w:p w:rsidR="00A05D7A" w:rsidRPr="00A05D7A" w:rsidRDefault="00A05D7A" w:rsidP="000A5DCE">
      <w:pPr>
        <w:ind w:firstLine="426"/>
        <w:jc w:val="both"/>
        <w:rPr>
          <w:snapToGrid w:val="0"/>
          <w:sz w:val="24"/>
          <w:szCs w:val="24"/>
        </w:rPr>
      </w:pPr>
      <w:r w:rsidRPr="00A05D7A">
        <w:rPr>
          <w:snapToGrid w:val="0"/>
          <w:sz w:val="24"/>
          <w:szCs w:val="24"/>
        </w:rPr>
        <w:t xml:space="preserve"> 1) до принятия решения о проведении публичных слушаний обеспечивает обсуждение и согласование промежуточных результатов подготовки проекта предложений;</w:t>
      </w:r>
    </w:p>
    <w:p w:rsidR="00A05D7A" w:rsidRPr="00A05D7A" w:rsidRDefault="00A05D7A" w:rsidP="000A5DCE">
      <w:pPr>
        <w:ind w:firstLine="426"/>
        <w:jc w:val="both"/>
        <w:rPr>
          <w:snapToGrid w:val="0"/>
          <w:sz w:val="24"/>
          <w:szCs w:val="24"/>
        </w:rPr>
      </w:pPr>
      <w:r w:rsidRPr="00A05D7A">
        <w:rPr>
          <w:snapToGrid w:val="0"/>
          <w:sz w:val="24"/>
          <w:szCs w:val="24"/>
        </w:rPr>
        <w:t xml:space="preserve"> 2) обеспечивает подготовку сводного заключения на проект предложений, направляемого Главе района для принятия решения о проведении публичных слушаний.</w:t>
      </w:r>
    </w:p>
    <w:p w:rsidR="00A05D7A" w:rsidRPr="00A05D7A" w:rsidRDefault="00A05D7A" w:rsidP="000A5DCE">
      <w:pPr>
        <w:ind w:firstLine="426"/>
        <w:jc w:val="both"/>
        <w:rPr>
          <w:snapToGrid w:val="0"/>
          <w:sz w:val="24"/>
          <w:szCs w:val="24"/>
        </w:rPr>
      </w:pPr>
      <w:r w:rsidRPr="00A05D7A">
        <w:rPr>
          <w:snapToGrid w:val="0"/>
          <w:sz w:val="24"/>
          <w:szCs w:val="24"/>
        </w:rPr>
        <w:t xml:space="preserve"> 4. Участниками публичных слушаний по</w:t>
      </w:r>
      <w:r w:rsidRPr="00A05D7A">
        <w:rPr>
          <w:b/>
          <w:sz w:val="24"/>
          <w:szCs w:val="24"/>
        </w:rPr>
        <w:t xml:space="preserve"> </w:t>
      </w:r>
      <w:r w:rsidRPr="00A05D7A">
        <w:rPr>
          <w:sz w:val="24"/>
          <w:szCs w:val="24"/>
        </w:rPr>
        <w:t>предложениям о внесении изменений в настоящие Правила</w:t>
      </w:r>
      <w:r w:rsidRPr="00A05D7A">
        <w:rPr>
          <w:snapToGrid w:val="0"/>
          <w:sz w:val="24"/>
          <w:szCs w:val="24"/>
        </w:rPr>
        <w:t xml:space="preserve"> являются жители Поселения, правообладатели недвижимости, расположенной в поселении, иные заинтересованные лица.</w:t>
      </w:r>
    </w:p>
    <w:p w:rsidR="00A05D7A" w:rsidRPr="00A05D7A" w:rsidRDefault="00A05D7A" w:rsidP="000A5DCE">
      <w:pPr>
        <w:ind w:firstLine="426"/>
        <w:jc w:val="both"/>
        <w:rPr>
          <w:snapToGrid w:val="0"/>
          <w:sz w:val="24"/>
          <w:szCs w:val="24"/>
        </w:rPr>
      </w:pPr>
      <w:r w:rsidRPr="00A05D7A">
        <w:rPr>
          <w:snapToGrid w:val="0"/>
          <w:sz w:val="24"/>
          <w:szCs w:val="24"/>
        </w:rPr>
        <w:t xml:space="preserve"> Публичные слушания по предложениям о внесении изменений в настоящие Правила проводятся в каждом населенном пункте сельсовета – в случае, когда проект предложений о внесении изменений в настоящие Правила подготовлен применительно ко всей территории Поселения. При проведении публичных слушаний по обсуждению предложений о внесении изменений в настоящие Правила территория Поселения может быть разделена на части. Предельная численность лиц, проживающих или зарегистрированных на такой части территории, устанавливается законом Красноярского края исходя из требования обеспечения всем заинтересованным лицам равных возможностей для выражения своего мнения. До принятия указанного закона предельная численность лиц определяется решением о проведении публичных слушаний, принимаемым Главой района. 5. В состав документов, материалов, представляемых участникам публичных слушаний по обсуждению проекта предложений о внесении изменений в настоящие Правила, включаются:</w:t>
      </w:r>
    </w:p>
    <w:p w:rsidR="00A05D7A" w:rsidRPr="00A05D7A" w:rsidRDefault="00A05D7A" w:rsidP="000A5DCE">
      <w:pPr>
        <w:ind w:firstLine="426"/>
        <w:jc w:val="both"/>
        <w:rPr>
          <w:snapToGrid w:val="0"/>
          <w:sz w:val="24"/>
          <w:szCs w:val="24"/>
        </w:rPr>
      </w:pPr>
      <w:r w:rsidRPr="00A05D7A">
        <w:rPr>
          <w:snapToGrid w:val="0"/>
          <w:sz w:val="24"/>
          <w:szCs w:val="24"/>
        </w:rPr>
        <w:t xml:space="preserve"> 1) опубликованный проект предложений о внесении изменений в настоящие Правила;</w:t>
      </w:r>
    </w:p>
    <w:p w:rsidR="00A05D7A" w:rsidRPr="00A05D7A" w:rsidRDefault="00A05D7A" w:rsidP="000A5DCE">
      <w:pPr>
        <w:ind w:firstLine="426"/>
        <w:jc w:val="both"/>
        <w:rPr>
          <w:snapToGrid w:val="0"/>
          <w:sz w:val="24"/>
          <w:szCs w:val="24"/>
        </w:rPr>
      </w:pPr>
      <w:r w:rsidRPr="00A05D7A">
        <w:rPr>
          <w:snapToGrid w:val="0"/>
          <w:sz w:val="24"/>
          <w:szCs w:val="24"/>
        </w:rPr>
        <w:lastRenderedPageBreak/>
        <w:t xml:space="preserve"> 2) комплект материалов проекта предложений о внесении изменений в настоящие Правила и необходимые обоснования к такому проекту;</w:t>
      </w:r>
    </w:p>
    <w:p w:rsidR="00A05D7A" w:rsidRPr="00A05D7A" w:rsidRDefault="00A05D7A" w:rsidP="000A5DCE">
      <w:pPr>
        <w:ind w:firstLine="426"/>
        <w:jc w:val="both"/>
        <w:rPr>
          <w:snapToGrid w:val="0"/>
          <w:sz w:val="24"/>
          <w:szCs w:val="24"/>
        </w:rPr>
      </w:pPr>
      <w:r w:rsidRPr="00A05D7A">
        <w:rPr>
          <w:snapToGrid w:val="0"/>
          <w:sz w:val="24"/>
          <w:szCs w:val="24"/>
        </w:rPr>
        <w:t xml:space="preserve"> 3) положительное заключение Комиссии, в котором отмечается факт готовности проекта предложений к обсуждению и утверждению. </w:t>
      </w:r>
    </w:p>
    <w:p w:rsidR="00A05D7A" w:rsidRPr="00A05D7A" w:rsidRDefault="00A05D7A" w:rsidP="000A5DCE">
      <w:pPr>
        <w:ind w:firstLine="426"/>
        <w:jc w:val="both"/>
        <w:rPr>
          <w:snapToGrid w:val="0"/>
          <w:sz w:val="24"/>
          <w:szCs w:val="24"/>
        </w:rPr>
      </w:pPr>
      <w:r w:rsidRPr="00A05D7A">
        <w:rPr>
          <w:snapToGrid w:val="0"/>
          <w:sz w:val="24"/>
          <w:szCs w:val="24"/>
        </w:rPr>
        <w:t>6. Положительное заключение комиссии должно быть составлено в соответствии с предметом публичных слушаний, установленным частью 7 настоящей статьи. Указанное заключение должно включать:</w:t>
      </w:r>
    </w:p>
    <w:p w:rsidR="00A05D7A" w:rsidRPr="00A05D7A" w:rsidRDefault="00A05D7A" w:rsidP="000A5DCE">
      <w:pPr>
        <w:ind w:firstLine="426"/>
        <w:jc w:val="both"/>
        <w:rPr>
          <w:snapToGrid w:val="0"/>
          <w:sz w:val="24"/>
          <w:szCs w:val="24"/>
        </w:rPr>
      </w:pPr>
      <w:r w:rsidRPr="00A05D7A">
        <w:rPr>
          <w:snapToGrid w:val="0"/>
          <w:sz w:val="24"/>
          <w:szCs w:val="24"/>
        </w:rPr>
        <w:t xml:space="preserve"> 1) положения, удостоверяющие факт соответствия подготовленного проекта предложений всем требованиям и документам, принятым в установленном порядке, а именно:</w:t>
      </w:r>
    </w:p>
    <w:p w:rsidR="00A05D7A" w:rsidRPr="00A05D7A" w:rsidRDefault="00A05D7A" w:rsidP="000A5DCE">
      <w:pPr>
        <w:ind w:firstLine="426"/>
        <w:jc w:val="both"/>
        <w:rPr>
          <w:snapToGrid w:val="0"/>
          <w:sz w:val="24"/>
          <w:szCs w:val="24"/>
        </w:rPr>
      </w:pPr>
      <w:r w:rsidRPr="00A05D7A">
        <w:rPr>
          <w:snapToGrid w:val="0"/>
          <w:sz w:val="24"/>
          <w:szCs w:val="24"/>
        </w:rPr>
        <w:t xml:space="preserve"> а) удостоверение фиксации в карте (картах) градостроительного зонирования существующих границ: </w:t>
      </w:r>
    </w:p>
    <w:p w:rsidR="00A05D7A" w:rsidRPr="00A05D7A" w:rsidRDefault="00A05D7A" w:rsidP="000A5DCE">
      <w:pPr>
        <w:ind w:firstLine="426"/>
        <w:jc w:val="both"/>
        <w:rPr>
          <w:snapToGrid w:val="0"/>
          <w:sz w:val="24"/>
          <w:szCs w:val="24"/>
        </w:rPr>
      </w:pPr>
      <w:r w:rsidRPr="00A05D7A">
        <w:rPr>
          <w:snapToGrid w:val="0"/>
          <w:sz w:val="24"/>
          <w:szCs w:val="24"/>
        </w:rPr>
        <w:t xml:space="preserve">-Поселения; </w:t>
      </w:r>
    </w:p>
    <w:p w:rsidR="00A05D7A" w:rsidRPr="00A05D7A" w:rsidRDefault="00A05D7A" w:rsidP="000A5DCE">
      <w:pPr>
        <w:ind w:firstLine="426"/>
        <w:jc w:val="both"/>
        <w:rPr>
          <w:snapToGrid w:val="0"/>
          <w:sz w:val="24"/>
          <w:szCs w:val="24"/>
        </w:rPr>
      </w:pPr>
      <w:r w:rsidRPr="00A05D7A">
        <w:rPr>
          <w:snapToGrid w:val="0"/>
          <w:sz w:val="24"/>
          <w:szCs w:val="24"/>
        </w:rPr>
        <w:t>-земель и земельных участков, применительно к которым не устанавливаются градостроительные регламенты;</w:t>
      </w:r>
    </w:p>
    <w:p w:rsidR="00A05D7A" w:rsidRPr="00A05D7A" w:rsidRDefault="00A05D7A" w:rsidP="000A5DCE">
      <w:pPr>
        <w:ind w:firstLine="426"/>
        <w:jc w:val="both"/>
        <w:rPr>
          <w:snapToGrid w:val="0"/>
          <w:sz w:val="24"/>
          <w:szCs w:val="24"/>
        </w:rPr>
      </w:pPr>
      <w:r w:rsidRPr="00A05D7A">
        <w:rPr>
          <w:snapToGrid w:val="0"/>
          <w:sz w:val="24"/>
          <w:szCs w:val="24"/>
        </w:rPr>
        <w:t>-земель, применительно к которым градостроительные регламенты устанавливаются, и земельных участков в составе таких земель;</w:t>
      </w:r>
    </w:p>
    <w:p w:rsidR="00A05D7A" w:rsidRPr="00A05D7A" w:rsidRDefault="00A05D7A" w:rsidP="000A5DCE">
      <w:pPr>
        <w:ind w:firstLine="426"/>
        <w:jc w:val="both"/>
        <w:rPr>
          <w:snapToGrid w:val="0"/>
          <w:sz w:val="24"/>
          <w:szCs w:val="24"/>
        </w:rPr>
      </w:pPr>
      <w:r w:rsidRPr="00A05D7A">
        <w:rPr>
          <w:snapToGrid w:val="0"/>
          <w:sz w:val="24"/>
          <w:szCs w:val="24"/>
        </w:rPr>
        <w:t>-границы в виде красных линий, утвержденных ранее в составе проектов планировки территории;</w:t>
      </w:r>
    </w:p>
    <w:p w:rsidR="00A05D7A" w:rsidRPr="00A05D7A" w:rsidRDefault="00A05D7A" w:rsidP="000A5DCE">
      <w:pPr>
        <w:ind w:firstLine="426"/>
        <w:jc w:val="both"/>
        <w:rPr>
          <w:snapToGrid w:val="0"/>
          <w:sz w:val="24"/>
          <w:szCs w:val="24"/>
        </w:rPr>
      </w:pPr>
      <w:r w:rsidRPr="00A05D7A">
        <w:rPr>
          <w:snapToGrid w:val="0"/>
          <w:sz w:val="24"/>
          <w:szCs w:val="24"/>
        </w:rPr>
        <w:t xml:space="preserve">б) удостоверение соответствия проекта предложений требованиям технических регламентов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 (санитарно-защитных зон; </w:t>
      </w:r>
      <w:proofErr w:type="spellStart"/>
      <w:r w:rsidRPr="00A05D7A">
        <w:rPr>
          <w:snapToGrid w:val="0"/>
          <w:sz w:val="24"/>
          <w:szCs w:val="24"/>
        </w:rPr>
        <w:t>водоохранных</w:t>
      </w:r>
      <w:proofErr w:type="spellEnd"/>
      <w:r w:rsidRPr="00A05D7A">
        <w:rPr>
          <w:snapToGrid w:val="0"/>
          <w:sz w:val="24"/>
          <w:szCs w:val="24"/>
        </w:rPr>
        <w:t xml:space="preserve"> зон; зон </w:t>
      </w:r>
      <w:proofErr w:type="spellStart"/>
      <w:r w:rsidRPr="00A05D7A">
        <w:rPr>
          <w:snapToGrid w:val="0"/>
          <w:sz w:val="24"/>
          <w:szCs w:val="24"/>
        </w:rPr>
        <w:t>микросейсморайонирования</w:t>
      </w:r>
      <w:proofErr w:type="spellEnd"/>
      <w:r w:rsidRPr="00A05D7A">
        <w:rPr>
          <w:snapToGrid w:val="0"/>
          <w:sz w:val="24"/>
          <w:szCs w:val="24"/>
        </w:rPr>
        <w:t>; иных зон, устанавливаемых в соответствии с законодательством Российской Федерации);</w:t>
      </w:r>
    </w:p>
    <w:p w:rsidR="00A05D7A" w:rsidRPr="00A05D7A" w:rsidRDefault="00A05D7A" w:rsidP="000A5DCE">
      <w:pPr>
        <w:ind w:firstLine="426"/>
        <w:jc w:val="both"/>
        <w:rPr>
          <w:snapToGrid w:val="0"/>
          <w:sz w:val="24"/>
          <w:szCs w:val="24"/>
        </w:rPr>
      </w:pPr>
      <w:r w:rsidRPr="00A05D7A">
        <w:rPr>
          <w:snapToGrid w:val="0"/>
          <w:sz w:val="24"/>
          <w:szCs w:val="24"/>
        </w:rPr>
        <w:t>в) удостоверение соответствия проекта предложений ранее утвержденным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A05D7A" w:rsidRPr="00A05D7A" w:rsidRDefault="00A05D7A" w:rsidP="000A5DCE">
      <w:pPr>
        <w:ind w:firstLine="426"/>
        <w:jc w:val="both"/>
        <w:rPr>
          <w:snapToGrid w:val="0"/>
          <w:sz w:val="24"/>
          <w:szCs w:val="24"/>
        </w:rPr>
      </w:pPr>
      <w:r w:rsidRPr="00A05D7A">
        <w:rPr>
          <w:snapToGrid w:val="0"/>
          <w:sz w:val="24"/>
          <w:szCs w:val="24"/>
        </w:rPr>
        <w:t>г) удостоверение того, что в проекте предложений учтены положения о территориальном планировании генерального плана Поселения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A05D7A" w:rsidRPr="00A05D7A" w:rsidRDefault="00A05D7A" w:rsidP="000A5DCE">
      <w:pPr>
        <w:ind w:firstLine="426"/>
        <w:jc w:val="both"/>
        <w:rPr>
          <w:snapToGrid w:val="0"/>
          <w:sz w:val="24"/>
          <w:szCs w:val="24"/>
        </w:rPr>
      </w:pPr>
      <w:r w:rsidRPr="00A05D7A">
        <w:rPr>
          <w:snapToGrid w:val="0"/>
          <w:sz w:val="24"/>
          <w:szCs w:val="24"/>
        </w:rPr>
        <w:t>д) удостоверение соответствия проекта предложений утвержденному в установленном порядке проекту зон охраны объектов культурного наследия регионального и (или) федерального значения;</w:t>
      </w:r>
    </w:p>
    <w:p w:rsidR="00A05D7A" w:rsidRPr="00A05D7A" w:rsidRDefault="00A05D7A" w:rsidP="000A5DCE">
      <w:pPr>
        <w:ind w:firstLine="426"/>
        <w:jc w:val="both"/>
        <w:rPr>
          <w:snapToGrid w:val="0"/>
          <w:sz w:val="24"/>
          <w:szCs w:val="24"/>
        </w:rPr>
      </w:pPr>
      <w:r w:rsidRPr="00A05D7A">
        <w:rPr>
          <w:snapToGrid w:val="0"/>
          <w:sz w:val="24"/>
          <w:szCs w:val="24"/>
        </w:rPr>
        <w:t>е) удостоверение соответствия процедурной части проекта предложений требованиям федерального и регионального законодательства, нормативным правовым актам Поселения;</w:t>
      </w:r>
    </w:p>
    <w:p w:rsidR="00A05D7A" w:rsidRPr="00A05D7A" w:rsidRDefault="00A05D7A" w:rsidP="000A5DCE">
      <w:pPr>
        <w:ind w:firstLine="426"/>
        <w:jc w:val="both"/>
        <w:rPr>
          <w:snapToGrid w:val="0"/>
          <w:sz w:val="24"/>
          <w:szCs w:val="24"/>
        </w:rPr>
      </w:pPr>
      <w:r w:rsidRPr="00A05D7A">
        <w:rPr>
          <w:snapToGrid w:val="0"/>
          <w:sz w:val="24"/>
          <w:szCs w:val="24"/>
        </w:rPr>
        <w:t xml:space="preserve">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 </w:t>
      </w:r>
    </w:p>
    <w:p w:rsidR="00A05D7A" w:rsidRPr="00A05D7A" w:rsidRDefault="00A05D7A" w:rsidP="000A5DCE">
      <w:pPr>
        <w:ind w:firstLine="426"/>
        <w:jc w:val="both"/>
        <w:rPr>
          <w:snapToGrid w:val="0"/>
          <w:sz w:val="24"/>
          <w:szCs w:val="24"/>
        </w:rPr>
      </w:pPr>
      <w:r w:rsidRPr="00A05D7A">
        <w:rPr>
          <w:snapToGrid w:val="0"/>
          <w:sz w:val="24"/>
          <w:szCs w:val="24"/>
        </w:rPr>
        <w:t>7. Предметом публичных слушаний по предложениям о внесении изменений в настоящие Правила являются следующие вопросы:</w:t>
      </w:r>
    </w:p>
    <w:p w:rsidR="00A05D7A" w:rsidRPr="00A05D7A" w:rsidRDefault="00A05D7A" w:rsidP="000A5DCE">
      <w:pPr>
        <w:ind w:firstLine="426"/>
        <w:jc w:val="both"/>
        <w:rPr>
          <w:snapToGrid w:val="0"/>
          <w:sz w:val="24"/>
          <w:szCs w:val="24"/>
        </w:rPr>
      </w:pPr>
      <w:r w:rsidRPr="00A05D7A">
        <w:rPr>
          <w:snapToGrid w:val="0"/>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05D7A" w:rsidRPr="00A05D7A" w:rsidRDefault="00A05D7A" w:rsidP="000A5DCE">
      <w:pPr>
        <w:ind w:firstLine="426"/>
        <w:jc w:val="both"/>
        <w:rPr>
          <w:snapToGrid w:val="0"/>
          <w:sz w:val="24"/>
          <w:szCs w:val="24"/>
        </w:rPr>
      </w:pPr>
      <w:r w:rsidRPr="00A05D7A">
        <w:rPr>
          <w:snapToGrid w:val="0"/>
          <w:sz w:val="24"/>
          <w:szCs w:val="24"/>
        </w:rPr>
        <w:t>2) поступление предложений об изменении границ территориальных зон, изменении градостроительных регламентов.</w:t>
      </w:r>
    </w:p>
    <w:p w:rsidR="00A05D7A" w:rsidRPr="00A05D7A" w:rsidRDefault="00A05D7A" w:rsidP="000A5DCE">
      <w:pPr>
        <w:ind w:firstLine="426"/>
        <w:jc w:val="both"/>
        <w:rPr>
          <w:snapToGrid w:val="0"/>
          <w:sz w:val="24"/>
          <w:szCs w:val="24"/>
        </w:rPr>
      </w:pPr>
      <w:r w:rsidRPr="00A05D7A">
        <w:rPr>
          <w:snapToGrid w:val="0"/>
          <w:sz w:val="24"/>
          <w:szCs w:val="24"/>
        </w:rPr>
        <w:t>8. После проведения публичных слушаний по предложениям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w:t>
      </w:r>
    </w:p>
    <w:p w:rsidR="00A05D7A" w:rsidRPr="00A05D7A" w:rsidRDefault="00A05D7A" w:rsidP="000A5DCE">
      <w:pPr>
        <w:ind w:firstLine="426"/>
        <w:jc w:val="both"/>
        <w:rPr>
          <w:snapToGrid w:val="0"/>
          <w:sz w:val="24"/>
          <w:szCs w:val="24"/>
        </w:rPr>
      </w:pPr>
      <w:r w:rsidRPr="00A05D7A">
        <w:rPr>
          <w:snapToGrid w:val="0"/>
          <w:sz w:val="24"/>
          <w:szCs w:val="24"/>
        </w:rPr>
        <w:t>В случае, когда проект предложений подготовлен по инициативе органа местного самоуправления, комиссия также:</w:t>
      </w:r>
    </w:p>
    <w:p w:rsidR="00A05D7A" w:rsidRPr="00A05D7A" w:rsidRDefault="00A05D7A" w:rsidP="000A5DCE">
      <w:pPr>
        <w:ind w:firstLine="426"/>
        <w:jc w:val="both"/>
        <w:rPr>
          <w:snapToGrid w:val="0"/>
          <w:sz w:val="24"/>
          <w:szCs w:val="24"/>
        </w:rPr>
      </w:pPr>
      <w:r w:rsidRPr="00A05D7A">
        <w:rPr>
          <w:snapToGrid w:val="0"/>
          <w:sz w:val="24"/>
          <w:szCs w:val="24"/>
        </w:rPr>
        <w:lastRenderedPageBreak/>
        <w:t>1) обеспечивает внесение изменений в проект предложений – в случае, когда по результатам публичных слушаний выявилась такая необходимость;</w:t>
      </w:r>
    </w:p>
    <w:p w:rsidR="00A05D7A" w:rsidRPr="00A05D7A" w:rsidRDefault="00A05D7A" w:rsidP="000A5DCE">
      <w:pPr>
        <w:ind w:firstLine="426"/>
        <w:jc w:val="both"/>
        <w:rPr>
          <w:snapToGrid w:val="0"/>
          <w:sz w:val="24"/>
          <w:szCs w:val="24"/>
        </w:rPr>
      </w:pPr>
      <w:r w:rsidRPr="00A05D7A">
        <w:rPr>
          <w:snapToGrid w:val="0"/>
          <w:sz w:val="24"/>
          <w:szCs w:val="24"/>
        </w:rPr>
        <w:t>2) подготавливает комплект документов и направляет его Главе района.</w:t>
      </w:r>
    </w:p>
    <w:p w:rsidR="00A05D7A" w:rsidRPr="00A05D7A" w:rsidRDefault="00A05D7A" w:rsidP="000A5DCE">
      <w:pPr>
        <w:ind w:firstLine="426"/>
        <w:jc w:val="both"/>
        <w:rPr>
          <w:snapToGrid w:val="0"/>
          <w:sz w:val="24"/>
          <w:szCs w:val="24"/>
        </w:rPr>
      </w:pPr>
      <w:r w:rsidRPr="00A05D7A">
        <w:rPr>
          <w:snapToGrid w:val="0"/>
          <w:sz w:val="24"/>
          <w:szCs w:val="24"/>
        </w:rPr>
        <w:t>В случае, когда проект предложений подготовлен по инициативе заинтересованных физических и юридических лиц, комиссия:</w:t>
      </w:r>
    </w:p>
    <w:p w:rsidR="00A05D7A" w:rsidRPr="00A05D7A" w:rsidRDefault="00A05D7A" w:rsidP="000A5DCE">
      <w:pPr>
        <w:ind w:firstLine="426"/>
        <w:jc w:val="both"/>
        <w:rPr>
          <w:snapToGrid w:val="0"/>
          <w:sz w:val="24"/>
          <w:szCs w:val="24"/>
        </w:rPr>
      </w:pPr>
      <w:r w:rsidRPr="00A05D7A">
        <w:rPr>
          <w:snapToGrid w:val="0"/>
          <w:sz w:val="24"/>
          <w:szCs w:val="24"/>
        </w:rPr>
        <w:t>1)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A05D7A" w:rsidRPr="00A05D7A" w:rsidRDefault="00A05D7A" w:rsidP="000A5DCE">
      <w:pPr>
        <w:ind w:firstLine="426"/>
        <w:jc w:val="both"/>
        <w:rPr>
          <w:snapToGrid w:val="0"/>
          <w:sz w:val="24"/>
          <w:szCs w:val="24"/>
        </w:rPr>
      </w:pPr>
      <w:r w:rsidRPr="00A05D7A">
        <w:rPr>
          <w:snapToGrid w:val="0"/>
          <w:sz w:val="24"/>
          <w:szCs w:val="24"/>
        </w:rPr>
        <w:t>2) подготавливает комплект документов и направляет его Главе района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A05D7A" w:rsidRPr="00A05D7A" w:rsidRDefault="00A05D7A" w:rsidP="000A5DCE">
      <w:pPr>
        <w:ind w:firstLine="426"/>
        <w:jc w:val="both"/>
        <w:rPr>
          <w:snapToGrid w:val="0"/>
          <w:sz w:val="24"/>
          <w:szCs w:val="24"/>
        </w:rPr>
      </w:pPr>
      <w:r w:rsidRPr="00A05D7A">
        <w:rPr>
          <w:snapToGrid w:val="0"/>
          <w:sz w:val="24"/>
          <w:szCs w:val="24"/>
        </w:rPr>
        <w:t>Главе района направляются следующие документы и материалы:</w:t>
      </w:r>
    </w:p>
    <w:p w:rsidR="00A05D7A" w:rsidRPr="00A05D7A" w:rsidRDefault="00A05D7A" w:rsidP="000A5DCE">
      <w:pPr>
        <w:ind w:firstLine="426"/>
        <w:jc w:val="both"/>
        <w:rPr>
          <w:snapToGrid w:val="0"/>
          <w:sz w:val="24"/>
          <w:szCs w:val="24"/>
        </w:rPr>
      </w:pPr>
      <w:r w:rsidRPr="00A05D7A">
        <w:rPr>
          <w:snapToGrid w:val="0"/>
          <w:sz w:val="24"/>
          <w:szCs w:val="24"/>
        </w:rPr>
        <w:t>1) положительное заключение комиссии, в котором отмечается факт готовности проекта предложений к утверждению с приложением:</w:t>
      </w:r>
    </w:p>
    <w:p w:rsidR="00A05D7A" w:rsidRPr="00A05D7A" w:rsidRDefault="00A05D7A" w:rsidP="000A5DCE">
      <w:pPr>
        <w:ind w:firstLine="426"/>
        <w:jc w:val="both"/>
        <w:rPr>
          <w:snapToGrid w:val="0"/>
          <w:sz w:val="24"/>
          <w:szCs w:val="24"/>
        </w:rPr>
      </w:pPr>
      <w:r w:rsidRPr="00A05D7A">
        <w:rPr>
          <w:snapToGrid w:val="0"/>
          <w:sz w:val="24"/>
          <w:szCs w:val="24"/>
        </w:rPr>
        <w:t>а) протоколов публичных слушаний;</w:t>
      </w:r>
    </w:p>
    <w:p w:rsidR="00A05D7A" w:rsidRPr="00A05D7A" w:rsidRDefault="00A05D7A" w:rsidP="000A5DCE">
      <w:pPr>
        <w:ind w:firstLine="426"/>
        <w:jc w:val="both"/>
        <w:rPr>
          <w:snapToGrid w:val="0"/>
          <w:sz w:val="24"/>
          <w:szCs w:val="24"/>
        </w:rPr>
      </w:pPr>
      <w:r w:rsidRPr="00A05D7A">
        <w:rPr>
          <w:snapToGrid w:val="0"/>
          <w:sz w:val="24"/>
          <w:szCs w:val="24"/>
        </w:rPr>
        <w:t>б) положительного заключения комиссии о соответствии проекта предложений всем установленным требованиям;;</w:t>
      </w:r>
    </w:p>
    <w:p w:rsidR="00A05D7A" w:rsidRPr="00A05D7A" w:rsidRDefault="00A05D7A" w:rsidP="000A5DCE">
      <w:pPr>
        <w:ind w:firstLine="426"/>
        <w:jc w:val="both"/>
        <w:rPr>
          <w:snapToGrid w:val="0"/>
          <w:sz w:val="24"/>
          <w:szCs w:val="24"/>
        </w:rPr>
      </w:pPr>
      <w:r w:rsidRPr="00A05D7A">
        <w:rPr>
          <w:snapToGrid w:val="0"/>
          <w:sz w:val="24"/>
          <w:szCs w:val="24"/>
        </w:rPr>
        <w:t>2) комплект материалов проекта предложений о внесении изменений в настоящие Правила и обосновывающие материалы к проекту предложений.</w:t>
      </w:r>
    </w:p>
    <w:p w:rsidR="00A05D7A" w:rsidRPr="00A05D7A" w:rsidRDefault="00A05D7A" w:rsidP="000A5DCE">
      <w:pPr>
        <w:ind w:firstLine="426"/>
        <w:jc w:val="both"/>
        <w:rPr>
          <w:snapToGrid w:val="0"/>
          <w:sz w:val="24"/>
          <w:szCs w:val="24"/>
        </w:rPr>
      </w:pPr>
      <w:r w:rsidRPr="00A05D7A">
        <w:rPr>
          <w:snapToGrid w:val="0"/>
          <w:sz w:val="24"/>
          <w:szCs w:val="24"/>
        </w:rPr>
        <w:t>9. Глава района с учетом предоставленных ему документов, определенных частью 8 настоящей статьи, принимает одно из двух решений - о направлении проекта предложений о внесении изменений в настоящие Правила:</w:t>
      </w:r>
    </w:p>
    <w:p w:rsidR="00A05D7A" w:rsidRPr="00A05D7A" w:rsidRDefault="00A05D7A" w:rsidP="000A5DCE">
      <w:pPr>
        <w:ind w:firstLine="426"/>
        <w:jc w:val="both"/>
        <w:rPr>
          <w:snapToGrid w:val="0"/>
          <w:sz w:val="24"/>
          <w:szCs w:val="24"/>
        </w:rPr>
      </w:pPr>
      <w:r w:rsidRPr="00A05D7A">
        <w:rPr>
          <w:snapToGrid w:val="0"/>
          <w:sz w:val="24"/>
          <w:szCs w:val="24"/>
        </w:rPr>
        <w:t>1) в представительный орган местного самоуправления района;</w:t>
      </w:r>
    </w:p>
    <w:p w:rsidR="00A05D7A" w:rsidRPr="00A05D7A" w:rsidRDefault="00A05D7A" w:rsidP="000A5DCE">
      <w:pPr>
        <w:ind w:firstLine="426"/>
        <w:jc w:val="both"/>
        <w:rPr>
          <w:snapToGrid w:val="0"/>
          <w:sz w:val="24"/>
          <w:szCs w:val="24"/>
        </w:rPr>
      </w:pPr>
      <w:r w:rsidRPr="00A05D7A">
        <w:rPr>
          <w:snapToGrid w:val="0"/>
          <w:sz w:val="24"/>
          <w:szCs w:val="24"/>
        </w:rPr>
        <w:t>2) в комиссию на доработку.</w:t>
      </w:r>
    </w:p>
    <w:p w:rsidR="00A05D7A" w:rsidRPr="00A05D7A" w:rsidRDefault="00A05D7A" w:rsidP="000A5DCE">
      <w:pPr>
        <w:ind w:firstLine="426"/>
        <w:jc w:val="both"/>
        <w:rPr>
          <w:snapToGrid w:val="0"/>
          <w:sz w:val="24"/>
          <w:szCs w:val="24"/>
        </w:rPr>
      </w:pPr>
      <w:r w:rsidRPr="00A05D7A">
        <w:rPr>
          <w:snapToGrid w:val="0"/>
          <w:sz w:val="24"/>
          <w:szCs w:val="24"/>
        </w:rPr>
        <w:t>Глава района направляет в представительный орган местного самоуправления:</w:t>
      </w:r>
    </w:p>
    <w:p w:rsidR="00A05D7A" w:rsidRPr="00A05D7A" w:rsidRDefault="00A05D7A" w:rsidP="000A5DCE">
      <w:pPr>
        <w:ind w:firstLine="426"/>
        <w:jc w:val="both"/>
        <w:rPr>
          <w:snapToGrid w:val="0"/>
          <w:sz w:val="24"/>
          <w:szCs w:val="24"/>
        </w:rPr>
      </w:pPr>
      <w:r w:rsidRPr="00A05D7A">
        <w:rPr>
          <w:snapToGrid w:val="0"/>
          <w:sz w:val="24"/>
          <w:szCs w:val="24"/>
        </w:rPr>
        <w:t>1) письмо с уведомлением о готовности к принятию проекта предложений о внесении изменений в настоящие Правила и о соответствии такого проекта всем установленным требованиям, включая требования соблюдения технических регламентов безопасности;</w:t>
      </w:r>
    </w:p>
    <w:p w:rsidR="00A05D7A" w:rsidRPr="00A05D7A" w:rsidRDefault="00A05D7A" w:rsidP="000A5DCE">
      <w:pPr>
        <w:ind w:firstLine="426"/>
        <w:jc w:val="both"/>
        <w:rPr>
          <w:snapToGrid w:val="0"/>
          <w:sz w:val="24"/>
          <w:szCs w:val="24"/>
        </w:rPr>
      </w:pPr>
      <w:r w:rsidRPr="00A05D7A">
        <w:rPr>
          <w:snapToGrid w:val="0"/>
          <w:sz w:val="24"/>
          <w:szCs w:val="24"/>
        </w:rPr>
        <w:t>2) приложение к письму, которое должно содержать:</w:t>
      </w:r>
    </w:p>
    <w:p w:rsidR="00A05D7A" w:rsidRPr="00A05D7A" w:rsidRDefault="00A05D7A" w:rsidP="000A5DCE">
      <w:pPr>
        <w:ind w:firstLine="426"/>
        <w:jc w:val="both"/>
        <w:rPr>
          <w:snapToGrid w:val="0"/>
          <w:sz w:val="24"/>
          <w:szCs w:val="24"/>
        </w:rPr>
      </w:pPr>
      <w:r w:rsidRPr="00A05D7A">
        <w:rPr>
          <w:snapToGrid w:val="0"/>
          <w:sz w:val="24"/>
          <w:szCs w:val="24"/>
        </w:rPr>
        <w:t>а) положительное заключение комиссии, в котором отмечается факт готовности проекта предложений к утверждению с приложением:</w:t>
      </w:r>
    </w:p>
    <w:p w:rsidR="00A05D7A" w:rsidRPr="00A05D7A" w:rsidRDefault="00A05D7A" w:rsidP="000A5DCE">
      <w:pPr>
        <w:ind w:firstLine="426"/>
        <w:jc w:val="both"/>
        <w:rPr>
          <w:snapToGrid w:val="0"/>
          <w:sz w:val="24"/>
          <w:szCs w:val="24"/>
        </w:rPr>
      </w:pPr>
      <w:r w:rsidRPr="00A05D7A">
        <w:rPr>
          <w:snapToGrid w:val="0"/>
          <w:sz w:val="24"/>
          <w:szCs w:val="24"/>
        </w:rPr>
        <w:t>протоколов публичных слушаний;</w:t>
      </w:r>
    </w:p>
    <w:p w:rsidR="00A05D7A" w:rsidRPr="00A05D7A" w:rsidRDefault="00A05D7A" w:rsidP="000A5DCE">
      <w:pPr>
        <w:ind w:firstLine="426"/>
        <w:jc w:val="both"/>
        <w:rPr>
          <w:snapToGrid w:val="0"/>
          <w:sz w:val="24"/>
          <w:szCs w:val="24"/>
        </w:rPr>
      </w:pPr>
      <w:r w:rsidRPr="00A05D7A">
        <w:rPr>
          <w:snapToGrid w:val="0"/>
          <w:sz w:val="24"/>
          <w:szCs w:val="24"/>
        </w:rPr>
        <w:t>положительного заключения комиссии о соответствии проекта предложений всем установленным требованиям;</w:t>
      </w:r>
    </w:p>
    <w:p w:rsidR="00A05D7A" w:rsidRPr="00A05D7A" w:rsidRDefault="00A05D7A" w:rsidP="000A5DCE">
      <w:pPr>
        <w:ind w:firstLine="426"/>
        <w:jc w:val="both"/>
        <w:rPr>
          <w:snapToGrid w:val="0"/>
          <w:sz w:val="24"/>
          <w:szCs w:val="24"/>
        </w:rPr>
      </w:pPr>
      <w:r w:rsidRPr="00A05D7A">
        <w:rPr>
          <w:snapToGrid w:val="0"/>
          <w:sz w:val="24"/>
          <w:szCs w:val="24"/>
        </w:rPr>
        <w:t>б) комплект материалов проекта предложений и обосновывающие материалы к проекту предложений.</w:t>
      </w:r>
    </w:p>
    <w:p w:rsidR="00A05D7A" w:rsidRPr="00A05D7A" w:rsidRDefault="00A05D7A" w:rsidP="000A5DCE">
      <w:pPr>
        <w:ind w:firstLine="426"/>
        <w:jc w:val="both"/>
        <w:rPr>
          <w:snapToGrid w:val="0"/>
          <w:sz w:val="24"/>
          <w:szCs w:val="24"/>
        </w:rPr>
      </w:pPr>
      <w:r w:rsidRPr="00A05D7A">
        <w:rPr>
          <w:snapToGrid w:val="0"/>
          <w:sz w:val="24"/>
          <w:szCs w:val="24"/>
        </w:rPr>
        <w:t>Представительный орган местного самоуправления района по результатам рассмотрения документов, представленных Главой района, может принять одно из следующих решений:</w:t>
      </w:r>
    </w:p>
    <w:p w:rsidR="00A05D7A" w:rsidRPr="00A05D7A" w:rsidRDefault="00A05D7A" w:rsidP="000A5DCE">
      <w:pPr>
        <w:ind w:firstLine="426"/>
        <w:jc w:val="both"/>
        <w:rPr>
          <w:snapToGrid w:val="0"/>
          <w:sz w:val="24"/>
          <w:szCs w:val="24"/>
        </w:rPr>
      </w:pPr>
      <w:r w:rsidRPr="00A05D7A">
        <w:rPr>
          <w:snapToGrid w:val="0"/>
          <w:sz w:val="24"/>
          <w:szCs w:val="24"/>
        </w:rPr>
        <w:t>1) утвердить изменения настоящих Правил;</w:t>
      </w:r>
    </w:p>
    <w:p w:rsidR="00A05D7A" w:rsidRPr="00A05D7A" w:rsidRDefault="00A05D7A" w:rsidP="000A5DCE">
      <w:pPr>
        <w:ind w:firstLine="426"/>
        <w:jc w:val="both"/>
        <w:rPr>
          <w:snapToGrid w:val="0"/>
          <w:sz w:val="24"/>
          <w:szCs w:val="24"/>
        </w:rPr>
      </w:pPr>
      <w:r w:rsidRPr="00A05D7A">
        <w:rPr>
          <w:snapToGrid w:val="0"/>
          <w:sz w:val="24"/>
          <w:szCs w:val="24"/>
        </w:rPr>
        <w:t>2) направить проект предложений о внесении изменений в настоящие Правила Главе района на доработку.</w:t>
      </w:r>
    </w:p>
    <w:p w:rsidR="00A05D7A" w:rsidRPr="00A05D7A" w:rsidRDefault="00A05D7A" w:rsidP="000A5DCE">
      <w:pPr>
        <w:ind w:firstLine="426"/>
        <w:jc w:val="both"/>
        <w:rPr>
          <w:snapToGrid w:val="0"/>
          <w:sz w:val="24"/>
          <w:szCs w:val="24"/>
        </w:rPr>
      </w:pPr>
      <w:r w:rsidRPr="00A05D7A">
        <w:rPr>
          <w:snapToGrid w:val="0"/>
          <w:sz w:val="24"/>
          <w:szCs w:val="24"/>
        </w:rPr>
        <w:t>10. Утвержденные изменения настоящих Правил:</w:t>
      </w:r>
    </w:p>
    <w:p w:rsidR="00A05D7A" w:rsidRPr="00A05D7A" w:rsidRDefault="00A05D7A" w:rsidP="000A5DCE">
      <w:pPr>
        <w:ind w:firstLine="426"/>
        <w:jc w:val="both"/>
        <w:rPr>
          <w:snapToGrid w:val="0"/>
          <w:sz w:val="24"/>
          <w:szCs w:val="24"/>
        </w:rPr>
      </w:pPr>
      <w:r w:rsidRPr="00A05D7A">
        <w:rPr>
          <w:snapToGrid w:val="0"/>
          <w:sz w:val="24"/>
          <w:szCs w:val="24"/>
        </w:rPr>
        <w:t>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51007F" w:rsidRDefault="00A05D7A" w:rsidP="000A5DCE">
      <w:pPr>
        <w:ind w:firstLine="426"/>
        <w:jc w:val="both"/>
        <w:rPr>
          <w:snapToGrid w:val="0"/>
          <w:sz w:val="24"/>
          <w:szCs w:val="24"/>
        </w:rPr>
      </w:pPr>
      <w:r w:rsidRPr="00A05D7A">
        <w:rPr>
          <w:snapToGrid w:val="0"/>
          <w:sz w:val="24"/>
          <w:szCs w:val="24"/>
        </w:rPr>
        <w:t>2) аннулирован.</w:t>
      </w:r>
      <w:r w:rsidR="0051007F">
        <w:rPr>
          <w:snapToGrid w:val="0"/>
          <w:sz w:val="24"/>
          <w:szCs w:val="24"/>
        </w:rPr>
        <w:t xml:space="preserve"> </w:t>
      </w:r>
      <w:bookmarkStart w:id="108" w:name="_Toc353205414"/>
      <w:bookmarkStart w:id="109" w:name="_Toc357434228"/>
      <w:bookmarkStart w:id="110" w:name="_Toc495662184"/>
      <w:bookmarkStart w:id="111" w:name="_Toc509994514"/>
      <w:bookmarkStart w:id="112" w:name="_Toc126309670"/>
    </w:p>
    <w:p w:rsidR="0051007F" w:rsidRDefault="0051007F" w:rsidP="000A5DCE">
      <w:pPr>
        <w:ind w:firstLine="426"/>
        <w:jc w:val="both"/>
        <w:rPr>
          <w:snapToGrid w:val="0"/>
          <w:sz w:val="24"/>
          <w:szCs w:val="24"/>
        </w:rPr>
      </w:pPr>
    </w:p>
    <w:p w:rsidR="0051007F" w:rsidRDefault="00A05D7A" w:rsidP="000A5DCE">
      <w:pPr>
        <w:ind w:firstLine="426"/>
        <w:jc w:val="both"/>
        <w:rPr>
          <w:b/>
          <w:spacing w:val="-1"/>
          <w:sz w:val="24"/>
          <w:szCs w:val="24"/>
        </w:rPr>
      </w:pPr>
      <w:r w:rsidRPr="00A05D7A">
        <w:rPr>
          <w:b/>
          <w:spacing w:val="-1"/>
          <w:sz w:val="24"/>
          <w:szCs w:val="24"/>
        </w:rPr>
        <w:t>Статья 19 Особенности проведения публичных слушаний по проекту документации по планировке территории</w:t>
      </w:r>
      <w:bookmarkEnd w:id="108"/>
      <w:bookmarkEnd w:id="109"/>
      <w:bookmarkEnd w:id="110"/>
      <w:bookmarkEnd w:id="111"/>
      <w:bookmarkEnd w:id="112"/>
      <w:r w:rsidR="0051007F">
        <w:rPr>
          <w:b/>
          <w:spacing w:val="-1"/>
          <w:sz w:val="24"/>
          <w:szCs w:val="24"/>
        </w:rPr>
        <w:t xml:space="preserve"> </w:t>
      </w:r>
    </w:p>
    <w:p w:rsidR="0051007F" w:rsidRPr="000A5DCE" w:rsidRDefault="0051007F" w:rsidP="000A5DCE">
      <w:pPr>
        <w:ind w:firstLine="426"/>
        <w:jc w:val="both"/>
        <w:rPr>
          <w:b/>
          <w:spacing w:val="-1"/>
          <w:sz w:val="10"/>
          <w:szCs w:val="10"/>
        </w:rPr>
      </w:pPr>
    </w:p>
    <w:p w:rsidR="0051007F" w:rsidRDefault="00A05D7A" w:rsidP="000A5DCE">
      <w:pPr>
        <w:ind w:firstLine="426"/>
        <w:jc w:val="both"/>
        <w:rPr>
          <w:snapToGrid w:val="0"/>
          <w:sz w:val="24"/>
          <w:szCs w:val="24"/>
        </w:rPr>
      </w:pPr>
      <w:r w:rsidRPr="00A05D7A">
        <w:rPr>
          <w:snapToGrid w:val="0"/>
          <w:sz w:val="24"/>
          <w:szCs w:val="24"/>
        </w:rPr>
        <w:t xml:space="preserve">1. Инициаторами подготовки проектов документов, обсуждаемых на публичных слушаниях по </w:t>
      </w:r>
      <w:r w:rsidRPr="00A05D7A">
        <w:rPr>
          <w:sz w:val="24"/>
          <w:szCs w:val="24"/>
        </w:rPr>
        <w:t>проекту документации по планировке территории</w:t>
      </w:r>
      <w:r w:rsidRPr="00A05D7A">
        <w:rPr>
          <w:snapToGrid w:val="0"/>
          <w:sz w:val="24"/>
          <w:szCs w:val="24"/>
        </w:rPr>
        <w:t>, могут быть:</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1) орган местного самоуправления муниципального района, обеспечивший подготовку проекта документации по планировке территории, проекта предложений о внесении изменений в документацию по планировке территории;</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lastRenderedPageBreak/>
        <w:t>2) заинтересованные физические и юридические лица по своей инициативе и за свой счет подготовившие проект документации по планировке территории.</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2. Комиссия администрации района обеспечивает:</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1) подготовку материалов, представляемых на публичные слушания;</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2) проверку документации по планировке территории на соответствие требованиям технических регламентов перед представлением такой документации на публичные слушания;</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3) подготовку экспозиционных материалов, представляемых на публичные слушания.</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3. Участниками публичных слушаний по проекту документации по планировке территории являются:</w:t>
      </w:r>
      <w:r w:rsidR="0051007F">
        <w:rPr>
          <w:snapToGrid w:val="0"/>
          <w:sz w:val="24"/>
          <w:szCs w:val="24"/>
        </w:rPr>
        <w:t xml:space="preserve"> </w:t>
      </w:r>
    </w:p>
    <w:p w:rsidR="0051007F" w:rsidRDefault="00A05D7A" w:rsidP="000A5DCE">
      <w:pPr>
        <w:ind w:firstLine="426"/>
        <w:jc w:val="both"/>
        <w:rPr>
          <w:snapToGrid w:val="0"/>
          <w:sz w:val="24"/>
          <w:szCs w:val="24"/>
        </w:rPr>
      </w:pPr>
      <w:r w:rsidRPr="00A05D7A">
        <w:rPr>
          <w:snapToGrid w:val="0"/>
          <w:sz w:val="24"/>
          <w:szCs w:val="24"/>
        </w:rPr>
        <w:t xml:space="preserve">1) граждане, проживающие на территории, применительно к которой осуществляется подготовка проекта документации по планировке территории; </w:t>
      </w:r>
    </w:p>
    <w:p w:rsidR="0051007F" w:rsidRDefault="00A05D7A" w:rsidP="000A5DCE">
      <w:pPr>
        <w:ind w:firstLine="426"/>
        <w:jc w:val="both"/>
        <w:rPr>
          <w:snapToGrid w:val="0"/>
          <w:sz w:val="24"/>
          <w:szCs w:val="24"/>
        </w:rPr>
      </w:pPr>
      <w:r w:rsidRPr="00A05D7A">
        <w:rPr>
          <w:snapToGrid w:val="0"/>
          <w:sz w:val="24"/>
          <w:szCs w:val="24"/>
        </w:rPr>
        <w:t xml:space="preserve">2) правообладатели земельных участков и объектов капитального строительства, расположенных на указанной территории; </w:t>
      </w:r>
    </w:p>
    <w:p w:rsidR="0051007F" w:rsidRDefault="00A05D7A" w:rsidP="000A5DCE">
      <w:pPr>
        <w:ind w:firstLine="426"/>
        <w:jc w:val="both"/>
        <w:rPr>
          <w:snapToGrid w:val="0"/>
          <w:sz w:val="24"/>
          <w:szCs w:val="24"/>
        </w:rPr>
      </w:pPr>
      <w:r w:rsidRPr="00A05D7A">
        <w:rPr>
          <w:snapToGrid w:val="0"/>
          <w:sz w:val="24"/>
          <w:szCs w:val="24"/>
        </w:rPr>
        <w:t>3) лица, законные интересы которых могут быть нарушены в связи с реализацией документации по планировке соответствующей территории.</w:t>
      </w:r>
      <w:r w:rsidR="0051007F">
        <w:rPr>
          <w:snapToGrid w:val="0"/>
          <w:sz w:val="24"/>
          <w:szCs w:val="24"/>
        </w:rPr>
        <w:t xml:space="preserve"> </w:t>
      </w:r>
    </w:p>
    <w:p w:rsidR="000A5DCE" w:rsidRDefault="00A05D7A" w:rsidP="000A5DCE">
      <w:pPr>
        <w:ind w:firstLine="426"/>
        <w:jc w:val="both"/>
        <w:rPr>
          <w:snapToGrid w:val="0"/>
          <w:sz w:val="24"/>
          <w:szCs w:val="24"/>
        </w:rPr>
      </w:pPr>
      <w:r w:rsidRPr="00A05D7A">
        <w:rPr>
          <w:snapToGrid w:val="0"/>
          <w:sz w:val="24"/>
          <w:szCs w:val="24"/>
        </w:rPr>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0A5DCE" w:rsidRDefault="00A05D7A" w:rsidP="000A5DCE">
      <w:pPr>
        <w:ind w:firstLine="426"/>
        <w:jc w:val="both"/>
        <w:rPr>
          <w:snapToGrid w:val="0"/>
          <w:sz w:val="24"/>
          <w:szCs w:val="24"/>
        </w:rPr>
      </w:pPr>
      <w:r w:rsidRPr="00A05D7A">
        <w:rPr>
          <w:snapToGrid w:val="0"/>
          <w:sz w:val="24"/>
          <w:szCs w:val="24"/>
        </w:rPr>
        <w:t>1) комплект материалов проекта документации по планировке территории, включая материалы по обоснованию проекта;</w:t>
      </w:r>
    </w:p>
    <w:p w:rsidR="000A5DCE" w:rsidRDefault="00A05D7A" w:rsidP="000A5DCE">
      <w:pPr>
        <w:ind w:firstLine="426"/>
        <w:jc w:val="both"/>
        <w:rPr>
          <w:snapToGrid w:val="0"/>
          <w:sz w:val="24"/>
          <w:szCs w:val="24"/>
        </w:rPr>
      </w:pPr>
      <w:r w:rsidRPr="00A05D7A">
        <w:rPr>
          <w:snapToGrid w:val="0"/>
          <w:sz w:val="24"/>
          <w:szCs w:val="24"/>
        </w:rPr>
        <w:t xml:space="preserve">2) положительное заключение комиссии администрации района, в котором отмечается факт готовности проекта документации по планировке территории к обсуждению и утверждению. </w:t>
      </w:r>
    </w:p>
    <w:p w:rsidR="000A5DCE" w:rsidRDefault="00A05D7A" w:rsidP="000A5DCE">
      <w:pPr>
        <w:ind w:firstLine="426"/>
        <w:jc w:val="both"/>
        <w:rPr>
          <w:snapToGrid w:val="0"/>
          <w:sz w:val="24"/>
          <w:szCs w:val="24"/>
        </w:rPr>
      </w:pPr>
      <w:r w:rsidRPr="00A05D7A">
        <w:rPr>
          <w:snapToGrid w:val="0"/>
          <w:sz w:val="24"/>
          <w:szCs w:val="24"/>
        </w:rPr>
        <w:t xml:space="preserve">5. Заключение комиссии должно быть составлено в соответствии с предметом публичных слушаний, установленным частью 10 настоящей статьи. </w:t>
      </w:r>
    </w:p>
    <w:p w:rsidR="000A5DCE" w:rsidRDefault="00A05D7A" w:rsidP="000A5DCE">
      <w:pPr>
        <w:ind w:firstLine="426"/>
        <w:jc w:val="both"/>
        <w:rPr>
          <w:snapToGrid w:val="0"/>
          <w:sz w:val="24"/>
          <w:szCs w:val="24"/>
        </w:rPr>
      </w:pPr>
      <w:r w:rsidRPr="00A05D7A">
        <w:rPr>
          <w:snapToGrid w:val="0"/>
          <w:sz w:val="24"/>
          <w:szCs w:val="24"/>
        </w:rPr>
        <w:t>6. Применительно к проекту планировки территории, содержащем в своем составе проект межевания территории, заключение комиссии должно включать:</w:t>
      </w:r>
    </w:p>
    <w:p w:rsidR="000A5DCE" w:rsidRDefault="00A05D7A" w:rsidP="000A5DCE">
      <w:pPr>
        <w:ind w:firstLine="426"/>
        <w:jc w:val="both"/>
        <w:rPr>
          <w:snapToGrid w:val="0"/>
          <w:sz w:val="24"/>
          <w:szCs w:val="24"/>
        </w:rPr>
      </w:pPr>
      <w:r w:rsidRPr="00A05D7A">
        <w:rPr>
          <w:snapToGrid w:val="0"/>
          <w:sz w:val="24"/>
          <w:szCs w:val="24"/>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0A5DCE" w:rsidRDefault="00A05D7A" w:rsidP="000A5DCE">
      <w:pPr>
        <w:ind w:firstLine="426"/>
        <w:jc w:val="both"/>
        <w:rPr>
          <w:snapToGrid w:val="0"/>
          <w:sz w:val="24"/>
          <w:szCs w:val="24"/>
        </w:rPr>
      </w:pPr>
      <w:r w:rsidRPr="00A05D7A">
        <w:rPr>
          <w:snapToGrid w:val="0"/>
          <w:sz w:val="24"/>
          <w:szCs w:val="24"/>
        </w:rPr>
        <w:t>а) удостоверение соответствия проекта настоящим Правилам, документам территориального планирования и документации по планировке территории,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0A5DCE" w:rsidRDefault="00A05D7A" w:rsidP="000A5DCE">
      <w:pPr>
        <w:ind w:firstLine="426"/>
        <w:jc w:val="both"/>
        <w:rPr>
          <w:snapToGrid w:val="0"/>
          <w:sz w:val="24"/>
          <w:szCs w:val="24"/>
        </w:rPr>
      </w:pPr>
      <w:r w:rsidRPr="00A05D7A">
        <w:rPr>
          <w:snapToGrid w:val="0"/>
          <w:sz w:val="24"/>
          <w:szCs w:val="24"/>
        </w:rPr>
        <w:t>-настоящим Правилам в части того, что в проекте учитываются границы территориальных зон и градостроительные регламенты;</w:t>
      </w:r>
    </w:p>
    <w:p w:rsidR="000A5DCE" w:rsidRDefault="00A05D7A" w:rsidP="000A5DCE">
      <w:pPr>
        <w:ind w:firstLine="426"/>
        <w:jc w:val="both"/>
        <w:rPr>
          <w:snapToGrid w:val="0"/>
          <w:sz w:val="24"/>
          <w:szCs w:val="24"/>
        </w:rPr>
      </w:pPr>
      <w:r w:rsidRPr="00A05D7A">
        <w:rPr>
          <w:snapToGrid w:val="0"/>
          <w:sz w:val="24"/>
          <w:szCs w:val="24"/>
        </w:rPr>
        <w:t>-документам территориального планирования в отношении того, что в проекте учитываются утвержденные такими документами границы зон планируемого размещения объектов различного значения;</w:t>
      </w:r>
    </w:p>
    <w:p w:rsidR="000A5DCE" w:rsidRDefault="00A05D7A" w:rsidP="000A5DCE">
      <w:pPr>
        <w:ind w:firstLine="426"/>
        <w:jc w:val="both"/>
        <w:rPr>
          <w:snapToGrid w:val="0"/>
          <w:sz w:val="24"/>
          <w:szCs w:val="24"/>
        </w:rPr>
      </w:pPr>
      <w:r w:rsidRPr="00A05D7A">
        <w:rPr>
          <w:snapToGrid w:val="0"/>
          <w:sz w:val="24"/>
          <w:szCs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0A5DCE" w:rsidRDefault="00A05D7A" w:rsidP="000A5DCE">
      <w:pPr>
        <w:ind w:firstLine="426"/>
        <w:jc w:val="both"/>
        <w:rPr>
          <w:snapToGrid w:val="0"/>
          <w:sz w:val="24"/>
          <w:szCs w:val="24"/>
        </w:rPr>
      </w:pPr>
      <w:r w:rsidRPr="00A05D7A">
        <w:rPr>
          <w:snapToGrid w:val="0"/>
          <w:sz w:val="24"/>
          <w:szCs w:val="24"/>
        </w:rPr>
        <w:t>- проектам зон охраны объектов культурного наследия регионального и (или) федерального значения в части учета границ таких зон и соответствующих ограничений;</w:t>
      </w:r>
    </w:p>
    <w:p w:rsidR="000A5DCE" w:rsidRDefault="00A05D7A" w:rsidP="000A5DCE">
      <w:pPr>
        <w:ind w:firstLine="426"/>
        <w:jc w:val="both"/>
        <w:rPr>
          <w:snapToGrid w:val="0"/>
          <w:sz w:val="24"/>
          <w:szCs w:val="24"/>
        </w:rPr>
      </w:pPr>
      <w:r w:rsidRPr="00A05D7A">
        <w:rPr>
          <w:snapToGrid w:val="0"/>
          <w:sz w:val="24"/>
          <w:szCs w:val="24"/>
        </w:rPr>
        <w:t>б) удостоверение соответствия проекта требованиям технических регламентов:</w:t>
      </w:r>
    </w:p>
    <w:p w:rsidR="000A5DCE" w:rsidRDefault="00A05D7A" w:rsidP="000A5DCE">
      <w:pPr>
        <w:ind w:firstLine="426"/>
        <w:jc w:val="both"/>
        <w:rPr>
          <w:snapToGrid w:val="0"/>
          <w:sz w:val="24"/>
          <w:szCs w:val="24"/>
        </w:rPr>
      </w:pPr>
      <w:r w:rsidRPr="00A05D7A">
        <w:rPr>
          <w:snapToGrid w:val="0"/>
          <w:sz w:val="24"/>
          <w:szCs w:val="24"/>
        </w:rPr>
        <w:t>-границам зон с особыми условиями использования территорий;</w:t>
      </w:r>
    </w:p>
    <w:p w:rsidR="000A5DCE" w:rsidRDefault="00A05D7A" w:rsidP="000A5DCE">
      <w:pPr>
        <w:ind w:firstLine="426"/>
        <w:jc w:val="both"/>
        <w:rPr>
          <w:snapToGrid w:val="0"/>
          <w:sz w:val="24"/>
          <w:szCs w:val="24"/>
        </w:rPr>
      </w:pPr>
      <w:r w:rsidRPr="00A05D7A">
        <w:rPr>
          <w:snapToGrid w:val="0"/>
          <w:sz w:val="24"/>
          <w:szCs w:val="24"/>
        </w:rPr>
        <w:t>-красным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0A5DCE" w:rsidRDefault="00A05D7A" w:rsidP="000A5DCE">
      <w:pPr>
        <w:ind w:firstLine="426"/>
        <w:jc w:val="both"/>
        <w:rPr>
          <w:snapToGrid w:val="0"/>
          <w:sz w:val="24"/>
          <w:szCs w:val="24"/>
        </w:rPr>
      </w:pPr>
      <w:r w:rsidRPr="00A05D7A">
        <w:rPr>
          <w:snapToGrid w:val="0"/>
          <w:sz w:val="24"/>
          <w:szCs w:val="24"/>
        </w:rPr>
        <w:t>-минимальным противопожарным отступам построек друг от друга;</w:t>
      </w:r>
    </w:p>
    <w:p w:rsidR="000A5DCE" w:rsidRDefault="00A05D7A" w:rsidP="000A5DCE">
      <w:pPr>
        <w:ind w:firstLine="426"/>
        <w:jc w:val="both"/>
        <w:rPr>
          <w:snapToGrid w:val="0"/>
          <w:sz w:val="24"/>
          <w:szCs w:val="24"/>
        </w:rPr>
      </w:pPr>
      <w:r w:rsidRPr="00A05D7A">
        <w:rPr>
          <w:snapToGrid w:val="0"/>
          <w:sz w:val="24"/>
          <w:szCs w:val="24"/>
        </w:rPr>
        <w:t xml:space="preserve">-иным требованиям технических регламентов; </w:t>
      </w:r>
    </w:p>
    <w:p w:rsidR="000A5DCE" w:rsidRDefault="00A05D7A" w:rsidP="000A5DCE">
      <w:pPr>
        <w:ind w:firstLine="426"/>
        <w:jc w:val="both"/>
        <w:rPr>
          <w:snapToGrid w:val="0"/>
          <w:sz w:val="24"/>
          <w:szCs w:val="24"/>
        </w:rPr>
      </w:pPr>
      <w:r w:rsidRPr="00A05D7A">
        <w:rPr>
          <w:snapToGrid w:val="0"/>
          <w:sz w:val="24"/>
          <w:szCs w:val="24"/>
        </w:rPr>
        <w:t xml:space="preserve">в) удостоверение соответствия отображаемых в проекте документа границ и линий существующим границам и линиям: </w:t>
      </w:r>
    </w:p>
    <w:p w:rsidR="00A05D7A" w:rsidRPr="00A05D7A" w:rsidRDefault="00A05D7A" w:rsidP="000A5DCE">
      <w:pPr>
        <w:ind w:firstLine="426"/>
        <w:jc w:val="both"/>
        <w:rPr>
          <w:snapToGrid w:val="0"/>
          <w:sz w:val="24"/>
          <w:szCs w:val="24"/>
        </w:rPr>
      </w:pPr>
      <w:r w:rsidRPr="00A05D7A">
        <w:rPr>
          <w:snapToGrid w:val="0"/>
          <w:sz w:val="24"/>
          <w:szCs w:val="24"/>
        </w:rPr>
        <w:t xml:space="preserve">-красных линий; </w:t>
      </w:r>
    </w:p>
    <w:p w:rsidR="00A05D7A" w:rsidRPr="00A05D7A" w:rsidRDefault="00A05D7A" w:rsidP="000A5DCE">
      <w:pPr>
        <w:keepNext/>
        <w:ind w:firstLine="426"/>
        <w:jc w:val="both"/>
        <w:rPr>
          <w:snapToGrid w:val="0"/>
          <w:sz w:val="24"/>
          <w:szCs w:val="24"/>
        </w:rPr>
      </w:pPr>
      <w:r w:rsidRPr="00A05D7A">
        <w:rPr>
          <w:snapToGrid w:val="0"/>
          <w:sz w:val="24"/>
          <w:szCs w:val="24"/>
        </w:rPr>
        <w:lastRenderedPageBreak/>
        <w:t xml:space="preserve">-границ земельных участков; </w:t>
      </w:r>
    </w:p>
    <w:p w:rsidR="00A05D7A" w:rsidRPr="00A05D7A" w:rsidRDefault="00A05D7A" w:rsidP="000A5DCE">
      <w:pPr>
        <w:keepNext/>
        <w:ind w:firstLine="426"/>
        <w:jc w:val="both"/>
        <w:rPr>
          <w:snapToGrid w:val="0"/>
          <w:sz w:val="24"/>
          <w:szCs w:val="24"/>
        </w:rPr>
      </w:pPr>
      <w:r w:rsidRPr="00A05D7A">
        <w:rPr>
          <w:snapToGrid w:val="0"/>
          <w:sz w:val="24"/>
          <w:szCs w:val="24"/>
        </w:rPr>
        <w:t xml:space="preserve">-линий, обозначающих места расположения зданий, строений, сооружений в пределах соответствующих земельных участков; </w:t>
      </w:r>
    </w:p>
    <w:p w:rsidR="00A05D7A" w:rsidRPr="00A05D7A" w:rsidRDefault="00A05D7A" w:rsidP="000A5DCE">
      <w:pPr>
        <w:keepNext/>
        <w:ind w:firstLine="426"/>
        <w:jc w:val="both"/>
        <w:rPr>
          <w:snapToGrid w:val="0"/>
          <w:sz w:val="24"/>
          <w:szCs w:val="24"/>
        </w:rPr>
      </w:pPr>
      <w:r w:rsidRPr="00A05D7A">
        <w:rPr>
          <w:snapToGrid w:val="0"/>
          <w:sz w:val="24"/>
          <w:szCs w:val="24"/>
        </w:rPr>
        <w:t xml:space="preserve">-линий, обозначающих расположение линейных объектов инженерно-технического обеспечения, а также установленных границ зон обслуживания таких линейных объектов; </w:t>
      </w:r>
    </w:p>
    <w:p w:rsidR="00A05D7A" w:rsidRPr="00A05D7A" w:rsidRDefault="00A05D7A" w:rsidP="000A5DCE">
      <w:pPr>
        <w:keepNext/>
        <w:ind w:firstLine="426"/>
        <w:jc w:val="both"/>
        <w:rPr>
          <w:snapToGrid w:val="0"/>
          <w:sz w:val="24"/>
          <w:szCs w:val="24"/>
        </w:rPr>
      </w:pPr>
      <w:r w:rsidRPr="00A05D7A">
        <w:rPr>
          <w:snapToGrid w:val="0"/>
          <w:sz w:val="24"/>
          <w:szCs w:val="24"/>
        </w:rPr>
        <w:t>-границ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A05D7A" w:rsidRPr="00A05D7A" w:rsidRDefault="00A05D7A" w:rsidP="000A5DCE">
      <w:pPr>
        <w:keepNext/>
        <w:ind w:firstLine="426"/>
        <w:jc w:val="both"/>
        <w:rPr>
          <w:snapToGrid w:val="0"/>
          <w:sz w:val="24"/>
          <w:szCs w:val="24"/>
        </w:rPr>
      </w:pPr>
      <w:r w:rsidRPr="00A05D7A">
        <w:rPr>
          <w:snapToGrid w:val="0"/>
          <w:sz w:val="24"/>
          <w:szCs w:val="24"/>
        </w:rPr>
        <w:t>г) удостоверение соответствия предлагаемых проектом решений правовому режиму зданий, строений, сооружений:</w:t>
      </w:r>
    </w:p>
    <w:p w:rsidR="00A05D7A" w:rsidRPr="00A05D7A" w:rsidRDefault="00A05D7A" w:rsidP="000A5DCE">
      <w:pPr>
        <w:keepNext/>
        <w:ind w:firstLine="426"/>
        <w:jc w:val="both"/>
        <w:rPr>
          <w:snapToGrid w:val="0"/>
          <w:sz w:val="24"/>
          <w:szCs w:val="24"/>
        </w:rPr>
      </w:pPr>
      <w:r w:rsidRPr="00A05D7A">
        <w:rPr>
          <w:snapToGrid w:val="0"/>
          <w:sz w:val="24"/>
          <w:szCs w:val="24"/>
        </w:rPr>
        <w:t>-признанных аварийными и подлежащими сносу;</w:t>
      </w:r>
    </w:p>
    <w:p w:rsidR="00A05D7A" w:rsidRPr="00A05D7A" w:rsidRDefault="00A05D7A" w:rsidP="000A5DCE">
      <w:pPr>
        <w:keepNext/>
        <w:ind w:firstLine="426"/>
        <w:jc w:val="both"/>
        <w:rPr>
          <w:snapToGrid w:val="0"/>
          <w:sz w:val="24"/>
          <w:szCs w:val="24"/>
        </w:rPr>
      </w:pPr>
      <w:r w:rsidRPr="00A05D7A">
        <w:rPr>
          <w:snapToGrid w:val="0"/>
          <w:sz w:val="24"/>
          <w:szCs w:val="24"/>
        </w:rPr>
        <w:t>-включенных в муниципальную адресную программу переселения граждан из ветхого жилищного фонда, утвержденную представительным органом местного самоуправления Поселения;</w:t>
      </w:r>
    </w:p>
    <w:p w:rsidR="00A05D7A" w:rsidRPr="00A05D7A" w:rsidRDefault="00A05D7A" w:rsidP="000A5DCE">
      <w:pPr>
        <w:keepNext/>
        <w:ind w:firstLine="426"/>
        <w:jc w:val="both"/>
        <w:rPr>
          <w:snapToGrid w:val="0"/>
          <w:sz w:val="24"/>
          <w:szCs w:val="24"/>
        </w:rPr>
      </w:pPr>
      <w:r w:rsidRPr="00A05D7A">
        <w:rPr>
          <w:snapToGrid w:val="0"/>
          <w:sz w:val="24"/>
          <w:szCs w:val="24"/>
        </w:rPr>
        <w:t>-не соответствующих настоящим Правилам;</w:t>
      </w:r>
    </w:p>
    <w:p w:rsidR="00A05D7A" w:rsidRPr="00A05D7A" w:rsidRDefault="00A05D7A" w:rsidP="000A5DCE">
      <w:pPr>
        <w:keepNext/>
        <w:ind w:firstLine="426"/>
        <w:jc w:val="both"/>
        <w:rPr>
          <w:snapToGrid w:val="0"/>
          <w:sz w:val="24"/>
          <w:szCs w:val="24"/>
        </w:rPr>
      </w:pPr>
      <w:r w:rsidRPr="00A05D7A">
        <w:rPr>
          <w:snapToGrid w:val="0"/>
          <w:sz w:val="24"/>
          <w:szCs w:val="24"/>
        </w:rPr>
        <w:t>д) удостоверение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A05D7A" w:rsidRPr="00A05D7A" w:rsidRDefault="00A05D7A" w:rsidP="000A5DCE">
      <w:pPr>
        <w:keepNext/>
        <w:ind w:firstLine="426"/>
        <w:jc w:val="both"/>
        <w:rPr>
          <w:snapToGrid w:val="0"/>
          <w:sz w:val="24"/>
          <w:szCs w:val="24"/>
        </w:rPr>
      </w:pPr>
      <w:r w:rsidRPr="00A05D7A">
        <w:rPr>
          <w:snapToGrid w:val="0"/>
          <w:sz w:val="24"/>
          <w:szCs w:val="24"/>
        </w:rPr>
        <w:t>2) позиции, подлежащие утверждению в соответствии с полномочиями органов местного самоуправления поселений, городских округов в области планировки территории, а именно:</w:t>
      </w:r>
    </w:p>
    <w:p w:rsidR="00A05D7A" w:rsidRPr="00A05D7A" w:rsidRDefault="00A05D7A" w:rsidP="000A5DCE">
      <w:pPr>
        <w:keepNext/>
        <w:ind w:firstLine="426"/>
        <w:jc w:val="both"/>
        <w:rPr>
          <w:snapToGrid w:val="0"/>
          <w:sz w:val="24"/>
          <w:szCs w:val="24"/>
        </w:rPr>
      </w:pPr>
      <w:r w:rsidRPr="00A05D7A">
        <w:rPr>
          <w:snapToGrid w:val="0"/>
          <w:sz w:val="24"/>
          <w:szCs w:val="24"/>
        </w:rPr>
        <w:t xml:space="preserve">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 Данная позиция может фиксироваться путем удостоверения соответствия предлагаемых проектом характеристик планируемого развития территории: </w:t>
      </w:r>
    </w:p>
    <w:p w:rsidR="00A05D7A" w:rsidRPr="00A05D7A" w:rsidRDefault="00A05D7A" w:rsidP="000A5DCE">
      <w:pPr>
        <w:keepNext/>
        <w:ind w:firstLine="426"/>
        <w:jc w:val="both"/>
        <w:rPr>
          <w:snapToGrid w:val="0"/>
          <w:sz w:val="24"/>
          <w:szCs w:val="24"/>
        </w:rPr>
      </w:pPr>
      <w:r w:rsidRPr="00A05D7A">
        <w:rPr>
          <w:snapToGrid w:val="0"/>
          <w:sz w:val="24"/>
          <w:szCs w:val="24"/>
        </w:rPr>
        <w:t xml:space="preserve">-генеральному плану; </w:t>
      </w:r>
    </w:p>
    <w:p w:rsidR="00A05D7A" w:rsidRPr="00A05D7A" w:rsidRDefault="00A05D7A" w:rsidP="000A5DCE">
      <w:pPr>
        <w:keepNext/>
        <w:ind w:firstLine="426"/>
        <w:jc w:val="both"/>
        <w:rPr>
          <w:snapToGrid w:val="0"/>
          <w:sz w:val="24"/>
          <w:szCs w:val="24"/>
        </w:rPr>
      </w:pPr>
      <w:r w:rsidRPr="00A05D7A">
        <w:rPr>
          <w:snapToGrid w:val="0"/>
          <w:sz w:val="24"/>
          <w:szCs w:val="24"/>
        </w:rPr>
        <w:t xml:space="preserve">-плану реализации генерального плана (по вопросу соответствия проекта комплексной схеме развития сетей инженерно-технического обеспечения); </w:t>
      </w:r>
    </w:p>
    <w:p w:rsidR="00A05D7A" w:rsidRPr="00A05D7A" w:rsidRDefault="00A05D7A" w:rsidP="000A5DCE">
      <w:pPr>
        <w:keepNext/>
        <w:ind w:firstLine="426"/>
        <w:jc w:val="both"/>
        <w:rPr>
          <w:snapToGrid w:val="0"/>
          <w:sz w:val="24"/>
          <w:szCs w:val="24"/>
        </w:rPr>
      </w:pPr>
      <w:r w:rsidRPr="00A05D7A">
        <w:rPr>
          <w:snapToGrid w:val="0"/>
          <w:sz w:val="24"/>
          <w:szCs w:val="24"/>
        </w:rPr>
        <w:t xml:space="preserve">-правилам землепользования и застройки; </w:t>
      </w:r>
    </w:p>
    <w:p w:rsidR="00A05D7A" w:rsidRPr="00A05D7A" w:rsidRDefault="00A05D7A" w:rsidP="000A5DCE">
      <w:pPr>
        <w:keepNext/>
        <w:ind w:firstLine="426"/>
        <w:jc w:val="both"/>
        <w:rPr>
          <w:snapToGrid w:val="0"/>
          <w:sz w:val="24"/>
          <w:szCs w:val="24"/>
        </w:rPr>
      </w:pPr>
      <w:r w:rsidRPr="00A05D7A">
        <w:rPr>
          <w:snapToGrid w:val="0"/>
          <w:sz w:val="24"/>
          <w:szCs w:val="24"/>
        </w:rPr>
        <w:t>-нормативам градостроительного проектирования;</w:t>
      </w:r>
    </w:p>
    <w:p w:rsidR="00A05D7A" w:rsidRPr="00A05D7A" w:rsidRDefault="00A05D7A" w:rsidP="000A5DCE">
      <w:pPr>
        <w:keepNext/>
        <w:ind w:firstLine="426"/>
        <w:jc w:val="both"/>
        <w:rPr>
          <w:snapToGrid w:val="0"/>
          <w:sz w:val="24"/>
          <w:szCs w:val="24"/>
        </w:rPr>
      </w:pPr>
      <w:r w:rsidRPr="00A05D7A">
        <w:rPr>
          <w:snapToGrid w:val="0"/>
          <w:sz w:val="24"/>
          <w:szCs w:val="24"/>
        </w:rPr>
        <w:t>б) удостоверение отображения красных линий, посредством которых определяются и изменяются границы прохождения линейных объектов – улиц, дорог, а также сетей инженерно-технического обеспечения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решения применительно к коридорам прохождения соответствующих трасс;</w:t>
      </w:r>
    </w:p>
    <w:p w:rsidR="00A05D7A" w:rsidRPr="00A05D7A" w:rsidRDefault="00A05D7A" w:rsidP="000A5DCE">
      <w:pPr>
        <w:keepNext/>
        <w:ind w:firstLine="426"/>
        <w:jc w:val="both"/>
        <w:rPr>
          <w:snapToGrid w:val="0"/>
          <w:sz w:val="24"/>
          <w:szCs w:val="24"/>
        </w:rPr>
      </w:pPr>
      <w:r w:rsidRPr="00A05D7A">
        <w:rPr>
          <w:snapToGrid w:val="0"/>
          <w:sz w:val="24"/>
          <w:szCs w:val="24"/>
        </w:rPr>
        <w:t>в) удостоверение наличия выявленного проектом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A05D7A" w:rsidRPr="00A05D7A" w:rsidRDefault="00A05D7A" w:rsidP="000A5DCE">
      <w:pPr>
        <w:keepNext/>
        <w:ind w:firstLine="426"/>
        <w:jc w:val="both"/>
        <w:rPr>
          <w:snapToGrid w:val="0"/>
          <w:sz w:val="24"/>
          <w:szCs w:val="24"/>
        </w:rPr>
      </w:pPr>
      <w:r w:rsidRPr="00A05D7A">
        <w:rPr>
          <w:snapToGrid w:val="0"/>
          <w:sz w:val="24"/>
          <w:szCs w:val="24"/>
        </w:rPr>
        <w:t xml:space="preserve">- удостоверение выполнения требования части 4 статьи 43 </w:t>
      </w:r>
      <w:proofErr w:type="spellStart"/>
      <w:r w:rsidRPr="00A05D7A">
        <w:rPr>
          <w:snapToGrid w:val="0"/>
          <w:sz w:val="24"/>
          <w:szCs w:val="24"/>
        </w:rPr>
        <w:t>ГрК</w:t>
      </w:r>
      <w:proofErr w:type="spellEnd"/>
      <w:r w:rsidRPr="00A05D7A">
        <w:rPr>
          <w:snapToGrid w:val="0"/>
          <w:sz w:val="24"/>
          <w:szCs w:val="24"/>
        </w:rPr>
        <w:t xml:space="preserve">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в период застройки территории;</w:t>
      </w:r>
    </w:p>
    <w:p w:rsidR="00A05D7A" w:rsidRPr="00A05D7A" w:rsidRDefault="00A05D7A" w:rsidP="000A5DCE">
      <w:pPr>
        <w:keepNext/>
        <w:ind w:firstLine="426"/>
        <w:jc w:val="both"/>
        <w:rPr>
          <w:snapToGrid w:val="0"/>
          <w:sz w:val="24"/>
          <w:szCs w:val="24"/>
        </w:rPr>
      </w:pPr>
      <w:r w:rsidRPr="00A05D7A">
        <w:rPr>
          <w:snapToGrid w:val="0"/>
          <w:sz w:val="24"/>
          <w:szCs w:val="24"/>
        </w:rPr>
        <w:t>-удостоверение выполнения требований технических регламентов в части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технических регламентов;</w:t>
      </w:r>
    </w:p>
    <w:p w:rsidR="00A05D7A" w:rsidRPr="00A05D7A" w:rsidRDefault="00A05D7A" w:rsidP="000A5DCE">
      <w:pPr>
        <w:keepNext/>
        <w:ind w:firstLine="426"/>
        <w:jc w:val="both"/>
        <w:rPr>
          <w:snapToGrid w:val="0"/>
          <w:sz w:val="24"/>
          <w:szCs w:val="24"/>
        </w:rPr>
      </w:pPr>
      <w:r w:rsidRPr="00A05D7A">
        <w:rPr>
          <w:snapToGrid w:val="0"/>
          <w:sz w:val="24"/>
          <w:szCs w:val="24"/>
        </w:rPr>
        <w:t>-удостоверение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A05D7A" w:rsidRPr="00A05D7A" w:rsidRDefault="00A05D7A" w:rsidP="000A5DCE">
      <w:pPr>
        <w:keepNext/>
        <w:ind w:firstLine="426"/>
        <w:jc w:val="both"/>
        <w:rPr>
          <w:snapToGrid w:val="0"/>
          <w:sz w:val="24"/>
          <w:szCs w:val="24"/>
        </w:rPr>
      </w:pPr>
      <w:r w:rsidRPr="00A05D7A">
        <w:rPr>
          <w:snapToGrid w:val="0"/>
          <w:sz w:val="24"/>
          <w:szCs w:val="24"/>
        </w:rPr>
        <w:t xml:space="preserve">-удостоверение того, что проекты градостроительных планов земельных участков (в составе документации по планировке территории),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w:t>
      </w:r>
      <w:r w:rsidRPr="00A05D7A">
        <w:rPr>
          <w:snapToGrid w:val="0"/>
          <w:sz w:val="24"/>
          <w:szCs w:val="24"/>
        </w:rPr>
        <w:lastRenderedPageBreak/>
        <w:t>учета, организация торгов по предоставлению свободных от прав третьих лиц земельных участков;</w:t>
      </w:r>
    </w:p>
    <w:p w:rsidR="00A05D7A" w:rsidRPr="00A05D7A" w:rsidRDefault="00A05D7A" w:rsidP="000A5DCE">
      <w:pPr>
        <w:keepNext/>
        <w:ind w:firstLine="426"/>
        <w:jc w:val="both"/>
        <w:rPr>
          <w:snapToGrid w:val="0"/>
          <w:sz w:val="24"/>
          <w:szCs w:val="24"/>
        </w:rPr>
      </w:pPr>
      <w:r w:rsidRPr="00A05D7A">
        <w:rPr>
          <w:snapToGrid w:val="0"/>
          <w:sz w:val="24"/>
          <w:szCs w:val="24"/>
        </w:rPr>
        <w:t>г) удостоверение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A05D7A" w:rsidRPr="00A05D7A" w:rsidRDefault="00A05D7A" w:rsidP="000A5DCE">
      <w:pPr>
        <w:keepNext/>
        <w:ind w:firstLine="426"/>
        <w:jc w:val="both"/>
        <w:rPr>
          <w:snapToGrid w:val="0"/>
          <w:sz w:val="24"/>
          <w:szCs w:val="24"/>
        </w:rPr>
      </w:pPr>
      <w:r w:rsidRPr="00A05D7A">
        <w:rPr>
          <w:snapToGrid w:val="0"/>
          <w:sz w:val="24"/>
          <w:szCs w:val="24"/>
        </w:rPr>
        <w:t xml:space="preserve">д) удостоверение того, что проекты градостроительных планов земельных участков, на которых располагаются существующие здания, строения, сооружения, включая многоквартирные дома, подготовлены с соблюдением всех установленных требований и могут стать основанием для производства землеустроительных работ и государственного кадастрового учета. </w:t>
      </w:r>
    </w:p>
    <w:p w:rsidR="00A05D7A" w:rsidRPr="00A05D7A" w:rsidRDefault="00A05D7A" w:rsidP="000A5DCE">
      <w:pPr>
        <w:keepNext/>
        <w:ind w:firstLine="426"/>
        <w:jc w:val="both"/>
        <w:rPr>
          <w:snapToGrid w:val="0"/>
          <w:sz w:val="24"/>
          <w:szCs w:val="24"/>
        </w:rPr>
      </w:pPr>
      <w:r w:rsidRPr="00A05D7A">
        <w:rPr>
          <w:snapToGrid w:val="0"/>
          <w:sz w:val="24"/>
          <w:szCs w:val="24"/>
        </w:rPr>
        <w:t>7. Применительно к проекту планировки территории, не содержащем в своем составе проект межевания территории, заключение уполномоченного на то органа должно включать положения, определенные подпунктами а), б), в) пункта 1; подпунктами а), б) пункта 2 части 6 настоящей статьи.</w:t>
      </w:r>
    </w:p>
    <w:p w:rsidR="00A05D7A" w:rsidRPr="00A05D7A" w:rsidRDefault="00A05D7A" w:rsidP="000A5DCE">
      <w:pPr>
        <w:keepNext/>
        <w:ind w:firstLine="426"/>
        <w:jc w:val="both"/>
        <w:rPr>
          <w:snapToGrid w:val="0"/>
          <w:sz w:val="24"/>
          <w:szCs w:val="24"/>
        </w:rPr>
      </w:pPr>
      <w:r w:rsidRPr="00A05D7A">
        <w:rPr>
          <w:snapToGrid w:val="0"/>
          <w:sz w:val="24"/>
          <w:szCs w:val="24"/>
        </w:rPr>
        <w:t>8. Применительно к проекту межевания территории, подготовленного в виде самостоятельного документа - вне состава проекта планировки территории, заключение уполномоченного на то органа должно включать положения, определенные подпунктами а) - д) пункта 1 и подпунктами г), д), е) пункта 2 части 6 настоящей статьи.</w:t>
      </w:r>
    </w:p>
    <w:p w:rsidR="00A05D7A" w:rsidRPr="00A05D7A" w:rsidRDefault="00A05D7A" w:rsidP="000A5DCE">
      <w:pPr>
        <w:keepNext/>
        <w:ind w:firstLine="426"/>
        <w:jc w:val="both"/>
        <w:rPr>
          <w:snapToGrid w:val="0"/>
          <w:sz w:val="24"/>
          <w:szCs w:val="24"/>
        </w:rPr>
      </w:pPr>
      <w:r w:rsidRPr="00A05D7A">
        <w:rPr>
          <w:snapToGrid w:val="0"/>
          <w:sz w:val="24"/>
          <w:szCs w:val="24"/>
        </w:rPr>
        <w:t>9. Предметом публичных слушаний по проекту документации по планировке территории являются следующие вопросы:</w:t>
      </w:r>
    </w:p>
    <w:p w:rsidR="00A05D7A" w:rsidRPr="00A05D7A" w:rsidRDefault="00A05D7A" w:rsidP="000A5DCE">
      <w:pPr>
        <w:keepNext/>
        <w:ind w:firstLine="426"/>
        <w:jc w:val="both"/>
        <w:rPr>
          <w:snapToGrid w:val="0"/>
          <w:sz w:val="24"/>
          <w:szCs w:val="24"/>
        </w:rPr>
      </w:pPr>
      <w:r w:rsidRPr="00A05D7A">
        <w:rPr>
          <w:snapToGrid w:val="0"/>
          <w:sz w:val="24"/>
          <w:szCs w:val="24"/>
        </w:rPr>
        <w:t>1) вопросы удостоверения факта соответствия подготовленного проекта всем требованиям и документам, принятым в установленном порядке (вопросы 1-4 настоящей части – применительно к проекту планировки с проектом межевания в составе проекта планировки; вопросы 1-3 настоящей части – применительно к проекту планировки без проекта межевания в составе проекта планировки; вопросы 1-4 настоящей части – применительно к проекту межевания как самостоятельного документа);</w:t>
      </w:r>
    </w:p>
    <w:p w:rsidR="00A05D7A" w:rsidRPr="00A05D7A" w:rsidRDefault="00A05D7A" w:rsidP="000A5DCE">
      <w:pPr>
        <w:keepNext/>
        <w:ind w:firstLine="426"/>
        <w:jc w:val="both"/>
        <w:rPr>
          <w:snapToGrid w:val="0"/>
          <w:sz w:val="24"/>
          <w:szCs w:val="24"/>
        </w:rPr>
      </w:pPr>
      <w:r w:rsidRPr="00A05D7A">
        <w:rPr>
          <w:snapToGrid w:val="0"/>
          <w:sz w:val="24"/>
          <w:szCs w:val="24"/>
        </w:rPr>
        <w:t>2) вопросы, подлежащие утверждению в соответствии с полномочиями органов местного самоуправления поселений, городских округов в области планировки территории (вопросы 5-10 настоящей части применительно к проекту планировки с проектом межевания в составе проекта планировки; вопросы 5, 6 настоящей части – применительно к проекту планировки без проекта межевания в составе проекта планировки; вопросы 8-10 настоящей части – применительно к проекту межевания как самостоятельного документа).</w:t>
      </w:r>
    </w:p>
    <w:p w:rsidR="00A05D7A" w:rsidRPr="00A05D7A" w:rsidRDefault="00A05D7A" w:rsidP="000A5DCE">
      <w:pPr>
        <w:keepNext/>
        <w:ind w:firstLine="426"/>
        <w:jc w:val="both"/>
        <w:rPr>
          <w:snapToGrid w:val="0"/>
          <w:sz w:val="24"/>
          <w:szCs w:val="24"/>
        </w:rPr>
      </w:pPr>
      <w:r w:rsidRPr="00A05D7A">
        <w:rPr>
          <w:snapToGrid w:val="0"/>
          <w:sz w:val="24"/>
          <w:szCs w:val="24"/>
        </w:rPr>
        <w:t>При обсуждении проектов планировки территории, содержащих в своем составе проекты межевания территории, следующие вопросы являются предметами публичных слушаний:</w:t>
      </w:r>
    </w:p>
    <w:p w:rsidR="00A05D7A" w:rsidRPr="00A05D7A" w:rsidRDefault="00A05D7A" w:rsidP="000A5DCE">
      <w:pPr>
        <w:keepNext/>
        <w:ind w:firstLine="426"/>
        <w:jc w:val="both"/>
        <w:rPr>
          <w:snapToGrid w:val="0"/>
          <w:sz w:val="24"/>
          <w:szCs w:val="24"/>
        </w:rPr>
      </w:pPr>
      <w:r w:rsidRPr="00A05D7A">
        <w:rPr>
          <w:snapToGrid w:val="0"/>
          <w:sz w:val="24"/>
          <w:szCs w:val="24"/>
        </w:rPr>
        <w:t>1) вопрос об удостоверении соответствия проекта планировки территории, содержащем в его составе проект межевания, ранее утвержденным генеральному плану Поселения и документации по планировке территории;</w:t>
      </w:r>
    </w:p>
    <w:p w:rsidR="00A05D7A" w:rsidRPr="00A05D7A" w:rsidRDefault="00A05D7A" w:rsidP="000A5DCE">
      <w:pPr>
        <w:keepNext/>
        <w:ind w:firstLine="426"/>
        <w:jc w:val="both"/>
        <w:rPr>
          <w:snapToGrid w:val="0"/>
          <w:sz w:val="24"/>
          <w:szCs w:val="24"/>
        </w:rPr>
      </w:pPr>
      <w:r w:rsidRPr="00A05D7A">
        <w:rPr>
          <w:snapToGrid w:val="0"/>
          <w:sz w:val="24"/>
          <w:szCs w:val="24"/>
        </w:rPr>
        <w:t>2) вопрос об удостоверении соответствия проекта планировки территории, содержащем в его составе проект межевания, требованиям технических регламентов;</w:t>
      </w:r>
    </w:p>
    <w:p w:rsidR="00A05D7A" w:rsidRPr="00A05D7A" w:rsidRDefault="00A05D7A" w:rsidP="000A5DCE">
      <w:pPr>
        <w:keepNext/>
        <w:ind w:firstLine="426"/>
        <w:jc w:val="both"/>
        <w:rPr>
          <w:snapToGrid w:val="0"/>
          <w:sz w:val="24"/>
          <w:szCs w:val="24"/>
        </w:rPr>
      </w:pPr>
      <w:r w:rsidRPr="00A05D7A">
        <w:rPr>
          <w:snapToGrid w:val="0"/>
          <w:sz w:val="24"/>
          <w:szCs w:val="24"/>
        </w:rPr>
        <w:t>3) вопрос об удостоверении учета в проекте планировки территории, содержащем в его составе проект межевания, существующих правовых фактов;</w:t>
      </w:r>
    </w:p>
    <w:p w:rsidR="00A05D7A" w:rsidRPr="00A05D7A" w:rsidRDefault="00A05D7A" w:rsidP="000A5DCE">
      <w:pPr>
        <w:keepNext/>
        <w:ind w:firstLine="426"/>
        <w:jc w:val="both"/>
        <w:rPr>
          <w:snapToGrid w:val="0"/>
          <w:sz w:val="24"/>
          <w:szCs w:val="24"/>
        </w:rPr>
      </w:pPr>
      <w:r w:rsidRPr="00A05D7A">
        <w:rPr>
          <w:snapToGrid w:val="0"/>
          <w:sz w:val="24"/>
          <w:szCs w:val="24"/>
        </w:rPr>
        <w:t>4) вопрос о соответствии проекта планировки территории, содержащем в его составе проект межевания, требованию, согласно которому сведения о площади и размерах земельных участков в границах застроенных территорий должны приводиться, и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A05D7A" w:rsidRPr="00A05D7A" w:rsidRDefault="00A05D7A" w:rsidP="000A5DCE">
      <w:pPr>
        <w:keepNext/>
        <w:ind w:firstLine="426"/>
        <w:jc w:val="both"/>
        <w:rPr>
          <w:snapToGrid w:val="0"/>
          <w:sz w:val="24"/>
          <w:szCs w:val="24"/>
        </w:rPr>
      </w:pPr>
      <w:r w:rsidRPr="00A05D7A">
        <w:rPr>
          <w:snapToGrid w:val="0"/>
          <w:sz w:val="24"/>
          <w:szCs w:val="24"/>
        </w:rPr>
        <w:t>5) вопрос о характеристиках планируемого развития территории и размещения объектов на территории, применительно к которой подготовлен проект планировки территории, содержащий в его составе проект межевания;</w:t>
      </w:r>
    </w:p>
    <w:p w:rsidR="00A05D7A" w:rsidRPr="00A05D7A" w:rsidRDefault="00A05D7A" w:rsidP="000A5DCE">
      <w:pPr>
        <w:keepNext/>
        <w:ind w:firstLine="426"/>
        <w:jc w:val="both"/>
        <w:rPr>
          <w:snapToGrid w:val="0"/>
          <w:sz w:val="24"/>
          <w:szCs w:val="24"/>
        </w:rPr>
      </w:pPr>
      <w:r w:rsidRPr="00A05D7A">
        <w:rPr>
          <w:snapToGrid w:val="0"/>
          <w:sz w:val="24"/>
          <w:szCs w:val="24"/>
        </w:rPr>
        <w:t>6) вопрос о красных линиях, посредством которых определяются и изменяются границы прохождения линейных объектов – улиц, дорог, а также сетей инженерно-технического обеспечения (в случаях, когда для этого не используются границы зон действия сервитутов – публичных или частных) с учетом необходимости, целесообразности и возможности изъятия существующей недвижимости для государственных или муниципальных нужд;</w:t>
      </w:r>
    </w:p>
    <w:p w:rsidR="00A05D7A" w:rsidRPr="00A05D7A" w:rsidRDefault="00A05D7A" w:rsidP="000A5DCE">
      <w:pPr>
        <w:keepNext/>
        <w:ind w:firstLine="284"/>
        <w:jc w:val="both"/>
        <w:rPr>
          <w:snapToGrid w:val="0"/>
          <w:sz w:val="24"/>
          <w:szCs w:val="24"/>
        </w:rPr>
      </w:pPr>
      <w:r w:rsidRPr="00A05D7A">
        <w:rPr>
          <w:snapToGrid w:val="0"/>
          <w:sz w:val="24"/>
          <w:szCs w:val="24"/>
        </w:rPr>
        <w:lastRenderedPageBreak/>
        <w:t>7) вопрос о наличии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 а также о градостроительных планах таких земельных участков;</w:t>
      </w:r>
    </w:p>
    <w:p w:rsidR="00A05D7A" w:rsidRPr="00A05D7A" w:rsidRDefault="00A05D7A" w:rsidP="000A5DCE">
      <w:pPr>
        <w:keepNext/>
        <w:ind w:firstLine="284"/>
        <w:jc w:val="both"/>
        <w:rPr>
          <w:snapToGrid w:val="0"/>
          <w:sz w:val="24"/>
          <w:szCs w:val="24"/>
        </w:rPr>
      </w:pPr>
      <w:r w:rsidRPr="00A05D7A">
        <w:rPr>
          <w:snapToGrid w:val="0"/>
          <w:sz w:val="24"/>
          <w:szCs w:val="24"/>
        </w:rPr>
        <w:t>8) вопрос о предлагаемых границах зон действия публичных сервитутов для обеспечения прохода, проезда неограниченному кругу лиц;</w:t>
      </w:r>
    </w:p>
    <w:p w:rsidR="00A05D7A" w:rsidRPr="00A05D7A" w:rsidRDefault="00A05D7A" w:rsidP="000A5DCE">
      <w:pPr>
        <w:keepNext/>
        <w:ind w:firstLine="284"/>
        <w:jc w:val="both"/>
        <w:rPr>
          <w:snapToGrid w:val="0"/>
          <w:sz w:val="24"/>
          <w:szCs w:val="24"/>
        </w:rPr>
      </w:pPr>
      <w:r w:rsidRPr="00A05D7A">
        <w:rPr>
          <w:snapToGrid w:val="0"/>
          <w:sz w:val="24"/>
          <w:szCs w:val="24"/>
        </w:rPr>
        <w:t xml:space="preserve">9) вопрос о градостроительных планах земельных участков, на которых располагаются существующие здания, строения, сооружения, в том числе многоквартирные дома. </w:t>
      </w:r>
    </w:p>
    <w:p w:rsidR="00A05D7A" w:rsidRPr="00A05D7A" w:rsidRDefault="00A05D7A" w:rsidP="000A5DCE">
      <w:pPr>
        <w:keepNext/>
        <w:ind w:firstLine="284"/>
        <w:jc w:val="both"/>
        <w:rPr>
          <w:snapToGrid w:val="0"/>
          <w:sz w:val="24"/>
          <w:szCs w:val="24"/>
        </w:rPr>
      </w:pPr>
      <w:r w:rsidRPr="00A05D7A">
        <w:rPr>
          <w:snapToGrid w:val="0"/>
          <w:sz w:val="24"/>
          <w:szCs w:val="24"/>
        </w:rPr>
        <w:t xml:space="preserve">При обсуждении проектов планировки без проектов межевания в составе проектов планировки предметами публичных слушаний являются вопросы 1, 2, 3, 5, 6, определенные в настоящей части. </w:t>
      </w:r>
    </w:p>
    <w:p w:rsidR="00A05D7A" w:rsidRPr="00A05D7A" w:rsidRDefault="00A05D7A" w:rsidP="000A5DCE">
      <w:pPr>
        <w:keepNext/>
        <w:ind w:firstLine="284"/>
        <w:jc w:val="both"/>
        <w:rPr>
          <w:snapToGrid w:val="0"/>
          <w:sz w:val="24"/>
          <w:szCs w:val="24"/>
        </w:rPr>
      </w:pPr>
      <w:r w:rsidRPr="00A05D7A">
        <w:rPr>
          <w:snapToGrid w:val="0"/>
          <w:sz w:val="24"/>
          <w:szCs w:val="24"/>
        </w:rPr>
        <w:t>При обсуждении проектов межевания как отдельных документов предметами публичных слушаний являются вопросы 1, 2, 3, 4, 7, 8, 9, определенные в настоящей части.</w:t>
      </w:r>
    </w:p>
    <w:p w:rsidR="00A05D7A" w:rsidRPr="00A05D7A" w:rsidRDefault="00A05D7A" w:rsidP="000A5DCE">
      <w:pPr>
        <w:keepNext/>
        <w:ind w:firstLine="284"/>
        <w:jc w:val="both"/>
        <w:rPr>
          <w:snapToGrid w:val="0"/>
          <w:sz w:val="24"/>
          <w:szCs w:val="24"/>
        </w:rPr>
      </w:pPr>
      <w:r w:rsidRPr="00A05D7A">
        <w:rPr>
          <w:snapToGrid w:val="0"/>
          <w:sz w:val="24"/>
          <w:szCs w:val="24"/>
        </w:rPr>
        <w:t>10. После проведения публичных слушаний по проекту документации по планировке территории руководитель комиссии обеспечивает подготовку заключения о результатах публичных слушаний, его опубликование и размещение на официальном сайте.</w:t>
      </w:r>
    </w:p>
    <w:p w:rsidR="00A05D7A" w:rsidRPr="00A05D7A" w:rsidRDefault="00A05D7A" w:rsidP="000A5DCE">
      <w:pPr>
        <w:keepNext/>
        <w:ind w:firstLine="284"/>
        <w:jc w:val="both"/>
        <w:rPr>
          <w:snapToGrid w:val="0"/>
          <w:sz w:val="24"/>
          <w:szCs w:val="24"/>
        </w:rPr>
      </w:pPr>
      <w:r w:rsidRPr="00A05D7A">
        <w:rPr>
          <w:snapToGrid w:val="0"/>
          <w:sz w:val="24"/>
          <w:szCs w:val="24"/>
        </w:rPr>
        <w:t>В случае, когда документация по планировке территории подготовлена по инициативе органа местного самоуправления, руководитель комиссии также:</w:t>
      </w:r>
    </w:p>
    <w:p w:rsidR="00A05D7A" w:rsidRPr="00A05D7A" w:rsidRDefault="00A05D7A" w:rsidP="000A5DCE">
      <w:pPr>
        <w:keepNext/>
        <w:ind w:firstLine="284"/>
        <w:jc w:val="both"/>
        <w:rPr>
          <w:snapToGrid w:val="0"/>
          <w:sz w:val="24"/>
          <w:szCs w:val="24"/>
        </w:rPr>
      </w:pPr>
      <w:r w:rsidRPr="00A05D7A">
        <w:rPr>
          <w:snapToGrid w:val="0"/>
          <w:sz w:val="24"/>
          <w:szCs w:val="24"/>
        </w:rPr>
        <w:t>1) обеспечивает внесение изменений в документацию по планировке территории – в случае, когда по результатам публичных слушаний выявилась такая необходимость;</w:t>
      </w:r>
    </w:p>
    <w:p w:rsidR="00A05D7A" w:rsidRPr="00A05D7A" w:rsidRDefault="00A05D7A" w:rsidP="000A5DCE">
      <w:pPr>
        <w:keepNext/>
        <w:ind w:firstLine="284"/>
        <w:jc w:val="both"/>
        <w:rPr>
          <w:snapToGrid w:val="0"/>
          <w:sz w:val="24"/>
          <w:szCs w:val="24"/>
        </w:rPr>
      </w:pPr>
      <w:r w:rsidRPr="00A05D7A">
        <w:rPr>
          <w:snapToGrid w:val="0"/>
          <w:sz w:val="24"/>
          <w:szCs w:val="24"/>
        </w:rPr>
        <w:t>2) подготавливает комплект документов и направляет его Главе района.</w:t>
      </w:r>
    </w:p>
    <w:p w:rsidR="00A05D7A" w:rsidRPr="00A05D7A" w:rsidRDefault="00A05D7A" w:rsidP="000A5DCE">
      <w:pPr>
        <w:keepNext/>
        <w:ind w:firstLine="284"/>
        <w:jc w:val="both"/>
        <w:rPr>
          <w:snapToGrid w:val="0"/>
          <w:sz w:val="24"/>
          <w:szCs w:val="24"/>
        </w:rPr>
      </w:pPr>
      <w:r w:rsidRPr="00A05D7A">
        <w:rPr>
          <w:snapToGrid w:val="0"/>
          <w:sz w:val="24"/>
          <w:szCs w:val="24"/>
        </w:rPr>
        <w:t>В случае, когда документация по планировке территории подготовлена по инициативе заинтересованных физических и юридических лиц, руководитель комиссии:</w:t>
      </w:r>
    </w:p>
    <w:p w:rsidR="00A05D7A" w:rsidRPr="00A05D7A" w:rsidRDefault="00A05D7A" w:rsidP="000A5DCE">
      <w:pPr>
        <w:keepNext/>
        <w:ind w:firstLine="284"/>
        <w:jc w:val="both"/>
        <w:rPr>
          <w:snapToGrid w:val="0"/>
          <w:sz w:val="24"/>
          <w:szCs w:val="24"/>
        </w:rPr>
      </w:pPr>
      <w:r w:rsidRPr="00A05D7A">
        <w:rPr>
          <w:snapToGrid w:val="0"/>
          <w:sz w:val="24"/>
          <w:szCs w:val="24"/>
        </w:rPr>
        <w:t>1) может предложить указанным лицам внести изменения в документацию по планировке территории – в случае, когда по результатам публичных слушаний выявилась такая необходимость;</w:t>
      </w:r>
    </w:p>
    <w:p w:rsidR="00A05D7A" w:rsidRPr="00A05D7A" w:rsidRDefault="00A05D7A" w:rsidP="000A5DCE">
      <w:pPr>
        <w:keepNext/>
        <w:ind w:firstLine="284"/>
        <w:jc w:val="both"/>
        <w:rPr>
          <w:snapToGrid w:val="0"/>
          <w:sz w:val="24"/>
          <w:szCs w:val="24"/>
        </w:rPr>
      </w:pPr>
      <w:r w:rsidRPr="00A05D7A">
        <w:rPr>
          <w:snapToGrid w:val="0"/>
          <w:sz w:val="24"/>
          <w:szCs w:val="24"/>
        </w:rPr>
        <w:t>2) подготавливает комплект документов и направляет его Главе района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документацию по планировке территории.</w:t>
      </w:r>
    </w:p>
    <w:p w:rsidR="00A05D7A" w:rsidRPr="00A05D7A" w:rsidRDefault="00A05D7A" w:rsidP="000A5DCE">
      <w:pPr>
        <w:keepNext/>
        <w:ind w:firstLine="284"/>
        <w:jc w:val="both"/>
        <w:rPr>
          <w:snapToGrid w:val="0"/>
          <w:sz w:val="24"/>
          <w:szCs w:val="24"/>
        </w:rPr>
      </w:pPr>
      <w:r w:rsidRPr="00A05D7A">
        <w:rPr>
          <w:snapToGrid w:val="0"/>
          <w:sz w:val="24"/>
          <w:szCs w:val="24"/>
        </w:rPr>
        <w:t>Руководитель комиссии направляет Главе района следующие документы и материалы:</w:t>
      </w:r>
    </w:p>
    <w:p w:rsidR="00A05D7A" w:rsidRPr="00A05D7A" w:rsidRDefault="00A05D7A" w:rsidP="000A5DCE">
      <w:pPr>
        <w:keepNext/>
        <w:ind w:firstLine="284"/>
        <w:jc w:val="both"/>
        <w:rPr>
          <w:snapToGrid w:val="0"/>
          <w:sz w:val="24"/>
          <w:szCs w:val="24"/>
        </w:rPr>
      </w:pPr>
      <w:r w:rsidRPr="00A05D7A">
        <w:rPr>
          <w:snapToGrid w:val="0"/>
          <w:sz w:val="24"/>
          <w:szCs w:val="24"/>
        </w:rPr>
        <w:t>1) положительное заключение комиссии, в котором отмечается факт готовности документации по планировке территории к утверждению, а также протокол публичных слушаний;</w:t>
      </w:r>
    </w:p>
    <w:p w:rsidR="00A05D7A" w:rsidRPr="00A05D7A" w:rsidRDefault="00A05D7A" w:rsidP="000A5DCE">
      <w:pPr>
        <w:keepNext/>
        <w:ind w:firstLine="284"/>
        <w:jc w:val="both"/>
        <w:rPr>
          <w:snapToGrid w:val="0"/>
          <w:sz w:val="24"/>
          <w:szCs w:val="24"/>
        </w:rPr>
      </w:pPr>
      <w:r w:rsidRPr="00A05D7A">
        <w:rPr>
          <w:snapToGrid w:val="0"/>
          <w:sz w:val="24"/>
          <w:szCs w:val="24"/>
        </w:rPr>
        <w:t>2) комплект материалов документации по планировке территории с обосновывающими материалами к такой документации.</w:t>
      </w:r>
    </w:p>
    <w:p w:rsidR="00A05D7A" w:rsidRPr="00A05D7A" w:rsidRDefault="00A05D7A" w:rsidP="000A5DCE">
      <w:pPr>
        <w:keepNext/>
        <w:ind w:firstLine="284"/>
        <w:jc w:val="both"/>
        <w:rPr>
          <w:snapToGrid w:val="0"/>
          <w:sz w:val="24"/>
          <w:szCs w:val="24"/>
        </w:rPr>
      </w:pPr>
      <w:r w:rsidRPr="00A05D7A">
        <w:rPr>
          <w:snapToGrid w:val="0"/>
          <w:sz w:val="24"/>
          <w:szCs w:val="24"/>
        </w:rPr>
        <w:t>11. Глава района с учетом предоставленных ему документов, определенных частью 10 настоящей статьи, принимает одно из двух решений:</w:t>
      </w:r>
    </w:p>
    <w:p w:rsidR="00A05D7A" w:rsidRPr="00A05D7A" w:rsidRDefault="00A05D7A" w:rsidP="000A5DCE">
      <w:pPr>
        <w:keepNext/>
        <w:ind w:firstLine="284"/>
        <w:jc w:val="both"/>
        <w:rPr>
          <w:snapToGrid w:val="0"/>
          <w:sz w:val="24"/>
          <w:szCs w:val="24"/>
        </w:rPr>
      </w:pPr>
      <w:r w:rsidRPr="00A05D7A">
        <w:rPr>
          <w:snapToGrid w:val="0"/>
          <w:sz w:val="24"/>
          <w:szCs w:val="24"/>
        </w:rPr>
        <w:t>1) об утверждении документации по планировке;</w:t>
      </w:r>
    </w:p>
    <w:p w:rsidR="00A05D7A" w:rsidRPr="00A05D7A" w:rsidRDefault="00A05D7A" w:rsidP="000A5DCE">
      <w:pPr>
        <w:keepNext/>
        <w:ind w:firstLine="284"/>
        <w:jc w:val="both"/>
        <w:rPr>
          <w:snapToGrid w:val="0"/>
          <w:sz w:val="24"/>
          <w:szCs w:val="24"/>
        </w:rPr>
      </w:pPr>
      <w:r w:rsidRPr="00A05D7A">
        <w:rPr>
          <w:snapToGrid w:val="0"/>
          <w:sz w:val="24"/>
          <w:szCs w:val="24"/>
        </w:rPr>
        <w:t>2) о направлении на доработку проекта документации по планировке территории в комиссию администрации района.</w:t>
      </w:r>
    </w:p>
    <w:p w:rsidR="00A05D7A" w:rsidRPr="00A05D7A" w:rsidRDefault="00A05D7A" w:rsidP="000A5DCE">
      <w:pPr>
        <w:keepNext/>
        <w:ind w:firstLine="284"/>
        <w:jc w:val="both"/>
        <w:rPr>
          <w:snapToGrid w:val="0"/>
          <w:sz w:val="24"/>
          <w:szCs w:val="24"/>
        </w:rPr>
      </w:pPr>
      <w:r w:rsidRPr="00A05D7A">
        <w:rPr>
          <w:snapToGrid w:val="0"/>
          <w:sz w:val="24"/>
          <w:szCs w:val="24"/>
        </w:rPr>
        <w:t>12. Утвержденная документация по планировке территории:</w:t>
      </w:r>
    </w:p>
    <w:p w:rsidR="00A05D7A" w:rsidRPr="00A05D7A" w:rsidRDefault="00A05D7A" w:rsidP="000A5DCE">
      <w:pPr>
        <w:keepNext/>
        <w:ind w:firstLine="284"/>
        <w:jc w:val="both"/>
        <w:rPr>
          <w:snapToGrid w:val="0"/>
          <w:sz w:val="24"/>
          <w:szCs w:val="24"/>
        </w:rPr>
      </w:pPr>
      <w:r w:rsidRPr="00A05D7A">
        <w:rPr>
          <w:snapToGrid w:val="0"/>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A05D7A" w:rsidRPr="00A05D7A" w:rsidRDefault="00A05D7A" w:rsidP="000A5DCE">
      <w:pPr>
        <w:keepNext/>
        <w:ind w:firstLine="284"/>
        <w:jc w:val="both"/>
        <w:rPr>
          <w:sz w:val="24"/>
          <w:szCs w:val="24"/>
        </w:rPr>
      </w:pPr>
      <w:r w:rsidRPr="00A05D7A">
        <w:rPr>
          <w:snapToGrid w:val="0"/>
          <w:sz w:val="24"/>
          <w:szCs w:val="24"/>
        </w:rPr>
        <w:t>2) аннулирован.</w:t>
      </w:r>
    </w:p>
    <w:p w:rsidR="00A05D7A" w:rsidRPr="000A5DCE" w:rsidRDefault="00A05D7A" w:rsidP="000A5DCE">
      <w:pPr>
        <w:keepNext/>
        <w:suppressAutoHyphens/>
        <w:ind w:firstLine="284"/>
        <w:jc w:val="both"/>
        <w:rPr>
          <w:snapToGrid w:val="0"/>
          <w:sz w:val="10"/>
          <w:szCs w:val="10"/>
        </w:rPr>
      </w:pPr>
    </w:p>
    <w:p w:rsidR="00A05D7A" w:rsidRPr="00A05D7A" w:rsidRDefault="00A05D7A" w:rsidP="000A5DCE">
      <w:pPr>
        <w:keepNext/>
        <w:suppressAutoHyphens/>
        <w:autoSpaceDE w:val="0"/>
        <w:autoSpaceDN w:val="0"/>
        <w:adjustRightInd w:val="0"/>
        <w:ind w:firstLine="284"/>
        <w:jc w:val="both"/>
        <w:outlineLvl w:val="0"/>
        <w:rPr>
          <w:b/>
          <w:spacing w:val="-1"/>
          <w:sz w:val="24"/>
          <w:szCs w:val="24"/>
        </w:rPr>
      </w:pPr>
      <w:bookmarkStart w:id="113" w:name="_Toc357434229"/>
      <w:bookmarkStart w:id="114" w:name="_Toc495662185"/>
      <w:bookmarkStart w:id="115" w:name="_Toc509994515"/>
      <w:bookmarkStart w:id="116" w:name="_Toc126309671"/>
      <w:r w:rsidRPr="00A05D7A">
        <w:rPr>
          <w:b/>
          <w:spacing w:val="-1"/>
          <w:sz w:val="24"/>
          <w:szCs w:val="24"/>
        </w:rPr>
        <w:t>Статья 20 Особенности проведения публичных слушаний по проектам границ территорий, в отношении которых подготавливаются решения о развитии застроенных территорий</w:t>
      </w:r>
      <w:bookmarkEnd w:id="113"/>
      <w:bookmarkEnd w:id="114"/>
      <w:bookmarkEnd w:id="115"/>
      <w:bookmarkEnd w:id="116"/>
    </w:p>
    <w:p w:rsidR="00A05D7A" w:rsidRPr="000A5DCE" w:rsidRDefault="00A05D7A" w:rsidP="000A5DCE">
      <w:pPr>
        <w:keepNext/>
        <w:suppressAutoHyphens/>
        <w:ind w:firstLine="284"/>
        <w:jc w:val="both"/>
        <w:rPr>
          <w:snapToGrid w:val="0"/>
          <w:sz w:val="10"/>
          <w:szCs w:val="10"/>
        </w:rPr>
      </w:pPr>
    </w:p>
    <w:p w:rsidR="00A05D7A" w:rsidRPr="00A05D7A" w:rsidRDefault="00A05D7A" w:rsidP="000A5DCE">
      <w:pPr>
        <w:keepNext/>
        <w:suppressAutoHyphens/>
        <w:ind w:firstLine="284"/>
        <w:jc w:val="both"/>
        <w:rPr>
          <w:snapToGrid w:val="0"/>
          <w:sz w:val="24"/>
          <w:szCs w:val="24"/>
        </w:rPr>
      </w:pPr>
      <w:r w:rsidRPr="00A05D7A">
        <w:rPr>
          <w:snapToGrid w:val="0"/>
          <w:sz w:val="24"/>
          <w:szCs w:val="24"/>
        </w:rPr>
        <w:t>1. Инициаторами подготовки проектов документов, обсуждаемых на публичных слушаниях по проекту границ территории, в отношении которой подготавливается решение о развитии застроенной территории (далее в рамках настоящей статьи – проект границ территории), могут быть:</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1)</w:t>
      </w:r>
      <w:r w:rsidR="0051007F">
        <w:rPr>
          <w:snapToGrid w:val="0"/>
          <w:sz w:val="24"/>
          <w:szCs w:val="24"/>
        </w:rPr>
        <w:t xml:space="preserve"> </w:t>
      </w:r>
      <w:r w:rsidRPr="00A05D7A">
        <w:rPr>
          <w:snapToGrid w:val="0"/>
          <w:sz w:val="24"/>
          <w:szCs w:val="24"/>
        </w:rPr>
        <w:t>орган местного самоуправления района;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2)</w:t>
      </w:r>
      <w:r w:rsidR="0051007F">
        <w:rPr>
          <w:snapToGrid w:val="0"/>
          <w:sz w:val="24"/>
          <w:szCs w:val="24"/>
        </w:rPr>
        <w:t xml:space="preserve"> </w:t>
      </w:r>
      <w:r w:rsidRPr="00A05D7A">
        <w:rPr>
          <w:snapToGrid w:val="0"/>
          <w:sz w:val="24"/>
          <w:szCs w:val="24"/>
        </w:rPr>
        <w:t>физические или юридические лица при наличии градостроительного регламента, а также региональных и местных нормативов градостроительного проектирования.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lastRenderedPageBreak/>
        <w:t xml:space="preserve"> 2. Комиссия обеспечивает:</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1)</w:t>
      </w:r>
      <w:r w:rsidR="0051007F">
        <w:rPr>
          <w:snapToGrid w:val="0"/>
          <w:sz w:val="24"/>
          <w:szCs w:val="24"/>
        </w:rPr>
        <w:t xml:space="preserve"> </w:t>
      </w:r>
      <w:r w:rsidRPr="00A05D7A">
        <w:rPr>
          <w:snapToGrid w:val="0"/>
          <w:sz w:val="24"/>
          <w:szCs w:val="24"/>
        </w:rPr>
        <w:t>подготовку материалов, представляемых на публичные слушания;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2)</w:t>
      </w:r>
      <w:r w:rsidR="0051007F">
        <w:rPr>
          <w:snapToGrid w:val="0"/>
          <w:sz w:val="24"/>
          <w:szCs w:val="24"/>
        </w:rPr>
        <w:t xml:space="preserve"> </w:t>
      </w:r>
      <w:r w:rsidRPr="00A05D7A">
        <w:rPr>
          <w:snapToGrid w:val="0"/>
          <w:sz w:val="24"/>
          <w:szCs w:val="24"/>
        </w:rPr>
        <w:t>проверку проекта границ территории на соответствие установленным требованиям перед представлением проекта на публичные слушания;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3)</w:t>
      </w:r>
      <w:r w:rsidR="0051007F">
        <w:rPr>
          <w:snapToGrid w:val="0"/>
          <w:sz w:val="24"/>
          <w:szCs w:val="24"/>
        </w:rPr>
        <w:t xml:space="preserve"> </w:t>
      </w:r>
      <w:r w:rsidRPr="00A05D7A">
        <w:rPr>
          <w:snapToGrid w:val="0"/>
          <w:sz w:val="24"/>
          <w:szCs w:val="24"/>
        </w:rPr>
        <w:t>подготовку экспозиционных материалов, представляемых на публичные слушания.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3. Участниками публичных слушаний по проекту границ территории являются: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1)</w:t>
      </w:r>
      <w:r w:rsidR="0051007F">
        <w:rPr>
          <w:snapToGrid w:val="0"/>
          <w:sz w:val="24"/>
          <w:szCs w:val="24"/>
        </w:rPr>
        <w:t xml:space="preserve"> </w:t>
      </w:r>
      <w:r w:rsidRPr="00A05D7A">
        <w:rPr>
          <w:snapToGrid w:val="0"/>
          <w:sz w:val="24"/>
          <w:szCs w:val="24"/>
        </w:rPr>
        <w:t xml:space="preserve">граждане, проживающие на территории, применительно к которой подготовлен проект границ территории; </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2)</w:t>
      </w:r>
      <w:r w:rsidR="0051007F">
        <w:rPr>
          <w:snapToGrid w:val="0"/>
          <w:sz w:val="24"/>
          <w:szCs w:val="24"/>
        </w:rPr>
        <w:t xml:space="preserve"> </w:t>
      </w:r>
      <w:r w:rsidRPr="00A05D7A">
        <w:rPr>
          <w:snapToGrid w:val="0"/>
          <w:sz w:val="24"/>
          <w:szCs w:val="24"/>
        </w:rPr>
        <w:t xml:space="preserve">правообладатели земельных участков, объектов капитального строительства, собственники квартир в многоквартирных домах, расположенных на указанной территории; </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3)</w:t>
      </w:r>
      <w:r w:rsidR="0051007F">
        <w:rPr>
          <w:snapToGrid w:val="0"/>
          <w:sz w:val="24"/>
          <w:szCs w:val="24"/>
        </w:rPr>
        <w:t xml:space="preserve"> </w:t>
      </w:r>
      <w:r w:rsidRPr="00A05D7A">
        <w:rPr>
          <w:snapToGrid w:val="0"/>
          <w:sz w:val="24"/>
          <w:szCs w:val="24"/>
        </w:rPr>
        <w:t>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4. В состав документов, материалов, представляемых участникам публичных слушаний по обсуждению проекта границ территории, включаются: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1) комплект материалов проекта границ территории, включая материалы по обоснованию проекта;</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2) положительное заключение комиссии, в котором отмечается факт готовности проекта границ территории к обсуждению. </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5. Заключение комиссии должно быть составлено в соответствии с предметом публичных слушаний, установленным частью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1)</w:t>
      </w:r>
      <w:r w:rsidR="0051007F">
        <w:rPr>
          <w:snapToGrid w:val="0"/>
          <w:sz w:val="24"/>
          <w:szCs w:val="24"/>
        </w:rPr>
        <w:t xml:space="preserve"> </w:t>
      </w:r>
      <w:r w:rsidRPr="00A05D7A">
        <w:rPr>
          <w:snapToGrid w:val="0"/>
          <w:sz w:val="24"/>
          <w:szCs w:val="24"/>
        </w:rPr>
        <w:t>документам территориального планирования;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2)</w:t>
      </w:r>
      <w:r w:rsidR="0051007F">
        <w:rPr>
          <w:snapToGrid w:val="0"/>
          <w:sz w:val="24"/>
          <w:szCs w:val="24"/>
        </w:rPr>
        <w:t xml:space="preserve"> </w:t>
      </w:r>
      <w:r w:rsidRPr="00A05D7A">
        <w:rPr>
          <w:snapToGrid w:val="0"/>
          <w:sz w:val="24"/>
          <w:szCs w:val="24"/>
        </w:rPr>
        <w:t>правилам землепользования и застройки;</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3)</w:t>
      </w:r>
      <w:r w:rsidR="0051007F">
        <w:rPr>
          <w:snapToGrid w:val="0"/>
          <w:sz w:val="24"/>
          <w:szCs w:val="24"/>
        </w:rPr>
        <w:t xml:space="preserve"> </w:t>
      </w:r>
      <w:r w:rsidRPr="00A05D7A">
        <w:rPr>
          <w:snapToGrid w:val="0"/>
          <w:sz w:val="24"/>
          <w:szCs w:val="24"/>
        </w:rPr>
        <w:t>программам комплексного развития систем коммунальной, транспортной, социальной инфраструктур;</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4)</w:t>
      </w:r>
      <w:r w:rsidR="0051007F">
        <w:rPr>
          <w:snapToGrid w:val="0"/>
          <w:sz w:val="24"/>
          <w:szCs w:val="24"/>
        </w:rPr>
        <w:t xml:space="preserve"> </w:t>
      </w:r>
      <w:r w:rsidRPr="00A05D7A">
        <w:rPr>
          <w:snapToGrid w:val="0"/>
          <w:sz w:val="24"/>
          <w:szCs w:val="24"/>
        </w:rPr>
        <w:t>местным нормативам градостроительного проектирования;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5)</w:t>
      </w:r>
      <w:r w:rsidR="0051007F">
        <w:rPr>
          <w:snapToGrid w:val="0"/>
          <w:sz w:val="24"/>
          <w:szCs w:val="24"/>
        </w:rPr>
        <w:t xml:space="preserve"> </w:t>
      </w:r>
      <w:r w:rsidRPr="00A05D7A">
        <w:rPr>
          <w:snapToGrid w:val="0"/>
          <w:sz w:val="24"/>
          <w:szCs w:val="24"/>
        </w:rPr>
        <w:t>требованиям технических регламентов, сводов правил с учетом материалов и результатов инженерных изысканий;</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6)</w:t>
      </w:r>
      <w:r w:rsidR="0051007F">
        <w:rPr>
          <w:snapToGrid w:val="0"/>
          <w:sz w:val="24"/>
          <w:szCs w:val="24"/>
        </w:rPr>
        <w:t xml:space="preserve"> </w:t>
      </w:r>
      <w:r w:rsidRPr="00A05D7A">
        <w:rPr>
          <w:snapToGrid w:val="0"/>
          <w:sz w:val="24"/>
          <w:szCs w:val="24"/>
        </w:rPr>
        <w:t>границам территорий объектов культурного наследия;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7)</w:t>
      </w:r>
      <w:r w:rsidR="0051007F">
        <w:rPr>
          <w:snapToGrid w:val="0"/>
          <w:sz w:val="24"/>
          <w:szCs w:val="24"/>
        </w:rPr>
        <w:t xml:space="preserve"> </w:t>
      </w:r>
      <w:r w:rsidRPr="00A05D7A">
        <w:rPr>
          <w:snapToGrid w:val="0"/>
          <w:sz w:val="24"/>
          <w:szCs w:val="24"/>
        </w:rPr>
        <w:t>границам зон с особыми условиями использования территорий.</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 6. Предметом публичных слушаний по проекту планировки застроенной территории, включая проект межевания застроенной территории, в отношении которой принято решение о развитии застроенной территории, являются следующие вопросы:</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1)</w:t>
      </w:r>
      <w:r w:rsidR="0051007F">
        <w:rPr>
          <w:snapToGrid w:val="0"/>
          <w:sz w:val="24"/>
          <w:szCs w:val="24"/>
        </w:rPr>
        <w:t xml:space="preserve"> </w:t>
      </w:r>
      <w:r w:rsidRPr="00A05D7A">
        <w:rPr>
          <w:snapToGrid w:val="0"/>
          <w:sz w:val="24"/>
          <w:szCs w:val="24"/>
        </w:rPr>
        <w:t>вопрос соответствия подготовленного проекта всем требованиям, определённым в соответствии с законодательством частью 5 настоящей статьи;</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2)</w:t>
      </w:r>
      <w:r w:rsidR="0051007F">
        <w:rPr>
          <w:snapToGrid w:val="0"/>
          <w:sz w:val="24"/>
          <w:szCs w:val="24"/>
        </w:rPr>
        <w:t xml:space="preserve"> </w:t>
      </w:r>
      <w:r w:rsidRPr="00A05D7A">
        <w:rPr>
          <w:snapToGrid w:val="0"/>
          <w:sz w:val="24"/>
          <w:szCs w:val="24"/>
        </w:rPr>
        <w:t>вопрос соблюдения прав и законных интересов граждан, правообладателей недвижимости в соответствии с иными требованиями законодательства.</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 xml:space="preserve">7. После проведения публичных слушаний по проекту планировки застроенной территории, включая проект межевания застроенной территории, в отношении которой принято решение о развитии застроенной территории, руководитель комиссии обеспечивает подготовку заключения о результатах публичных слушаний, его опубликование и размещение на официальном сайте администрации </w:t>
      </w:r>
      <w:r w:rsidRPr="00A05D7A">
        <w:rPr>
          <w:sz w:val="24"/>
          <w:szCs w:val="24"/>
        </w:rPr>
        <w:t>Красненского</w:t>
      </w:r>
      <w:r w:rsidRPr="00A05D7A">
        <w:rPr>
          <w:snapToGrid w:val="0"/>
          <w:sz w:val="24"/>
          <w:szCs w:val="24"/>
        </w:rPr>
        <w:t xml:space="preserve"> сельсовета в сети «Интернет».</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По результатам проведенных публичных слушаний, руководитель комиссии:</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1)</w:t>
      </w:r>
      <w:r w:rsidR="0051007F">
        <w:rPr>
          <w:snapToGrid w:val="0"/>
          <w:sz w:val="24"/>
          <w:szCs w:val="24"/>
        </w:rPr>
        <w:t xml:space="preserve"> </w:t>
      </w:r>
      <w:r w:rsidRPr="00A05D7A">
        <w:rPr>
          <w:snapToGrid w:val="0"/>
          <w:sz w:val="24"/>
          <w:szCs w:val="24"/>
        </w:rPr>
        <w:t>может предложить физическим или юридическим лицам, по инициативе которых подготовлен проект, внести изменения в проект планировки застроенной территории, включая проект межевания застроенной территории, в отношении которой принято решение о развитии застроенной территории – в случае, когда по результатам публичных слушаний выявилась такая необходимость;</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2)</w:t>
      </w:r>
      <w:r w:rsidR="0051007F">
        <w:rPr>
          <w:snapToGrid w:val="0"/>
          <w:sz w:val="24"/>
          <w:szCs w:val="24"/>
        </w:rPr>
        <w:t xml:space="preserve"> </w:t>
      </w:r>
      <w:r w:rsidRPr="00A05D7A">
        <w:rPr>
          <w:snapToGrid w:val="0"/>
          <w:sz w:val="24"/>
          <w:szCs w:val="24"/>
        </w:rPr>
        <w:t>подготавливает комплект документов и направляет его Главе района – в случаях, когда по результатам публичных слушаний не возникла необходимость внесения изменений в проект, а также в случаях, когда физическими или юридическими лицами, по инициативе которых подготовлен проект, были внесены необходимые изменения.</w:t>
      </w:r>
    </w:p>
    <w:p w:rsidR="00A05D7A" w:rsidRPr="00A05D7A" w:rsidRDefault="00A05D7A" w:rsidP="000A5DCE">
      <w:pPr>
        <w:keepNext/>
        <w:suppressAutoHyphens/>
        <w:ind w:firstLine="284"/>
        <w:jc w:val="both"/>
        <w:rPr>
          <w:snapToGrid w:val="0"/>
          <w:sz w:val="24"/>
          <w:szCs w:val="24"/>
        </w:rPr>
      </w:pPr>
      <w:r w:rsidRPr="00A05D7A">
        <w:rPr>
          <w:snapToGrid w:val="0"/>
          <w:sz w:val="24"/>
          <w:szCs w:val="24"/>
        </w:rPr>
        <w:t>Руководитель комиссии направляет Главе района следующие документы и материалы:</w:t>
      </w:r>
    </w:p>
    <w:p w:rsidR="00A05D7A" w:rsidRPr="00A05D7A" w:rsidRDefault="00A05D7A" w:rsidP="000A5DCE">
      <w:pPr>
        <w:keepNext/>
        <w:suppressAutoHyphens/>
        <w:ind w:firstLine="426"/>
        <w:jc w:val="both"/>
        <w:rPr>
          <w:snapToGrid w:val="0"/>
          <w:sz w:val="24"/>
          <w:szCs w:val="24"/>
        </w:rPr>
      </w:pPr>
      <w:r w:rsidRPr="00A05D7A">
        <w:rPr>
          <w:snapToGrid w:val="0"/>
          <w:sz w:val="24"/>
          <w:szCs w:val="24"/>
        </w:rPr>
        <w:lastRenderedPageBreak/>
        <w:t>1)</w:t>
      </w:r>
      <w:r w:rsidR="0051007F">
        <w:rPr>
          <w:snapToGrid w:val="0"/>
          <w:sz w:val="24"/>
          <w:szCs w:val="24"/>
        </w:rPr>
        <w:t xml:space="preserve"> </w:t>
      </w:r>
      <w:r w:rsidRPr="00A05D7A">
        <w:rPr>
          <w:snapToGrid w:val="0"/>
          <w:sz w:val="24"/>
          <w:szCs w:val="24"/>
        </w:rPr>
        <w:t>положительное заключение о результатах публичных слушаний, в котором отмечается факт готовности проекта планировки застроенной территории, включая проект межевания застроенной территории, в отношении которой принято решение о развитии застроенной территории, а также протокол публичных слушаний;</w:t>
      </w:r>
    </w:p>
    <w:p w:rsidR="00A05D7A" w:rsidRPr="00A05D7A" w:rsidRDefault="00A05D7A" w:rsidP="000A5DCE">
      <w:pPr>
        <w:keepNext/>
        <w:suppressAutoHyphens/>
        <w:ind w:firstLine="426"/>
        <w:jc w:val="both"/>
        <w:rPr>
          <w:snapToGrid w:val="0"/>
          <w:sz w:val="24"/>
          <w:szCs w:val="24"/>
        </w:rPr>
      </w:pPr>
      <w:r w:rsidRPr="00A05D7A">
        <w:rPr>
          <w:snapToGrid w:val="0"/>
          <w:sz w:val="24"/>
          <w:szCs w:val="24"/>
        </w:rPr>
        <w:t>2) комплект подготовленной документации по планировке территории с обосновывающими материалами к такому проекту.</w:t>
      </w:r>
    </w:p>
    <w:p w:rsidR="00A05D7A" w:rsidRPr="00A05D7A" w:rsidRDefault="00A05D7A" w:rsidP="000A5DCE">
      <w:pPr>
        <w:keepNext/>
        <w:suppressAutoHyphens/>
        <w:ind w:firstLine="426"/>
        <w:jc w:val="both"/>
        <w:rPr>
          <w:snapToGrid w:val="0"/>
          <w:sz w:val="24"/>
          <w:szCs w:val="24"/>
        </w:rPr>
      </w:pPr>
      <w:r w:rsidRPr="00A05D7A">
        <w:rPr>
          <w:snapToGrid w:val="0"/>
          <w:sz w:val="24"/>
          <w:szCs w:val="24"/>
        </w:rPr>
        <w:t>8. Глава района с учетом предоставленных ему документов, определенных частью 7 настоящей статьи, принимает одно из следующих решений:</w:t>
      </w:r>
    </w:p>
    <w:p w:rsidR="00A05D7A" w:rsidRPr="00A05D7A" w:rsidRDefault="00A05D7A" w:rsidP="000A5DCE">
      <w:pPr>
        <w:keepNext/>
        <w:suppressAutoHyphens/>
        <w:ind w:firstLine="426"/>
        <w:jc w:val="both"/>
        <w:rPr>
          <w:snapToGrid w:val="0"/>
          <w:sz w:val="24"/>
          <w:szCs w:val="24"/>
        </w:rPr>
      </w:pPr>
      <w:r w:rsidRPr="00A05D7A">
        <w:rPr>
          <w:snapToGrid w:val="0"/>
          <w:sz w:val="24"/>
          <w:szCs w:val="24"/>
        </w:rPr>
        <w:t>1)</w:t>
      </w:r>
      <w:r w:rsidR="0051007F">
        <w:rPr>
          <w:snapToGrid w:val="0"/>
          <w:sz w:val="24"/>
          <w:szCs w:val="24"/>
        </w:rPr>
        <w:t xml:space="preserve"> </w:t>
      </w:r>
      <w:r w:rsidRPr="00A05D7A">
        <w:rPr>
          <w:snapToGrid w:val="0"/>
          <w:sz w:val="24"/>
          <w:szCs w:val="24"/>
        </w:rPr>
        <w:t>об утверждении документации по планировке застроенной территории, в отношении которой принято решение о развитии застроенной территории;</w:t>
      </w:r>
    </w:p>
    <w:p w:rsidR="00A05D7A" w:rsidRPr="00A05D7A" w:rsidRDefault="00A05D7A" w:rsidP="000A5DCE">
      <w:pPr>
        <w:keepNext/>
        <w:suppressAutoHyphens/>
        <w:ind w:firstLine="426"/>
        <w:jc w:val="both"/>
        <w:rPr>
          <w:snapToGrid w:val="0"/>
          <w:sz w:val="24"/>
          <w:szCs w:val="24"/>
        </w:rPr>
      </w:pPr>
      <w:r w:rsidRPr="00A05D7A">
        <w:rPr>
          <w:snapToGrid w:val="0"/>
          <w:sz w:val="24"/>
          <w:szCs w:val="24"/>
        </w:rPr>
        <w:t>2)</w:t>
      </w:r>
      <w:r w:rsidR="0051007F">
        <w:rPr>
          <w:snapToGrid w:val="0"/>
          <w:sz w:val="24"/>
          <w:szCs w:val="24"/>
        </w:rPr>
        <w:t xml:space="preserve"> </w:t>
      </w:r>
      <w:r w:rsidRPr="00A05D7A">
        <w:rPr>
          <w:snapToGrid w:val="0"/>
          <w:sz w:val="24"/>
          <w:szCs w:val="24"/>
        </w:rPr>
        <w:t>о направлении на доработку документации по планировке территории с учетом указанных протокола и заключения;</w:t>
      </w:r>
    </w:p>
    <w:p w:rsidR="00A05D7A" w:rsidRPr="00A05D7A" w:rsidRDefault="00A05D7A" w:rsidP="000A5DCE">
      <w:pPr>
        <w:keepNext/>
        <w:suppressAutoHyphens/>
        <w:ind w:firstLine="426"/>
        <w:jc w:val="both"/>
        <w:rPr>
          <w:snapToGrid w:val="0"/>
          <w:sz w:val="24"/>
          <w:szCs w:val="24"/>
        </w:rPr>
      </w:pPr>
      <w:r w:rsidRPr="00A05D7A">
        <w:rPr>
          <w:snapToGrid w:val="0"/>
          <w:sz w:val="24"/>
          <w:szCs w:val="24"/>
        </w:rPr>
        <w:t>9. Утвержденная документация по планировке застроенной территории, в отношении которой принято решение о развитии застроенной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A05D7A" w:rsidRPr="000A5DCE" w:rsidRDefault="00A05D7A" w:rsidP="000A5DCE">
      <w:pPr>
        <w:keepNext/>
        <w:ind w:firstLine="426"/>
        <w:jc w:val="center"/>
        <w:rPr>
          <w:sz w:val="10"/>
          <w:szCs w:val="10"/>
        </w:rPr>
      </w:pPr>
      <w:bookmarkStart w:id="117" w:name="_Toc353205415"/>
      <w:bookmarkStart w:id="118" w:name="_Toc357434230"/>
      <w:bookmarkStart w:id="119" w:name="_Toc495662186"/>
      <w:bookmarkStart w:id="120" w:name="_Toc509994516"/>
      <w:bookmarkStart w:id="121" w:name="_Toc510010127"/>
    </w:p>
    <w:p w:rsidR="00A05D7A" w:rsidRPr="00A05D7A" w:rsidRDefault="00A05D7A" w:rsidP="000A5DCE">
      <w:pPr>
        <w:keepNext/>
        <w:suppressAutoHyphens/>
        <w:autoSpaceDE w:val="0"/>
        <w:autoSpaceDN w:val="0"/>
        <w:adjustRightInd w:val="0"/>
        <w:ind w:firstLine="426"/>
        <w:jc w:val="both"/>
        <w:outlineLvl w:val="0"/>
        <w:rPr>
          <w:b/>
          <w:spacing w:val="-1"/>
          <w:sz w:val="24"/>
          <w:szCs w:val="24"/>
        </w:rPr>
      </w:pPr>
      <w:bookmarkStart w:id="122" w:name="_Toc126309672"/>
      <w:r w:rsidRPr="00A05D7A">
        <w:rPr>
          <w:b/>
          <w:spacing w:val="-1"/>
          <w:sz w:val="24"/>
          <w:szCs w:val="24"/>
        </w:rPr>
        <w:t>Статья 21 Особенности проведения публичных слушаний по предоставлению разрешений на условно разрешенные виды использования недвижимости</w:t>
      </w:r>
      <w:bookmarkEnd w:id="117"/>
      <w:bookmarkEnd w:id="118"/>
      <w:bookmarkEnd w:id="119"/>
      <w:bookmarkEnd w:id="120"/>
      <w:bookmarkEnd w:id="121"/>
      <w:bookmarkEnd w:id="122"/>
    </w:p>
    <w:p w:rsidR="00A05D7A" w:rsidRPr="000A5DCE" w:rsidRDefault="00A05D7A" w:rsidP="000A5DCE">
      <w:pPr>
        <w:ind w:firstLine="426"/>
        <w:jc w:val="center"/>
        <w:rPr>
          <w:snapToGrid w:val="0"/>
          <w:sz w:val="10"/>
          <w:szCs w:val="10"/>
        </w:rPr>
      </w:pPr>
    </w:p>
    <w:p w:rsidR="00A05D7A" w:rsidRPr="00A05D7A" w:rsidRDefault="00A05D7A" w:rsidP="000A5DCE">
      <w:pPr>
        <w:ind w:firstLine="426"/>
        <w:jc w:val="both"/>
        <w:rPr>
          <w:snapToGrid w:val="0"/>
          <w:sz w:val="24"/>
          <w:szCs w:val="24"/>
        </w:rPr>
      </w:pPr>
      <w:r w:rsidRPr="00A05D7A">
        <w:rPr>
          <w:snapToGrid w:val="0"/>
          <w:sz w:val="24"/>
          <w:szCs w:val="24"/>
        </w:rPr>
        <w:t xml:space="preserve">1. Инициаторами подготовки проектов документов, обсуждаемых на публичных слушаниях по </w:t>
      </w:r>
      <w:r w:rsidRPr="00A05D7A">
        <w:rPr>
          <w:sz w:val="24"/>
          <w:szCs w:val="24"/>
        </w:rPr>
        <w:t>предоставлению разрешений на условно разрешенные виды использования недвижимости</w:t>
      </w:r>
      <w:r w:rsidRPr="00A05D7A">
        <w:rPr>
          <w:snapToGrid w:val="0"/>
          <w:sz w:val="24"/>
          <w:szCs w:val="24"/>
        </w:rPr>
        <w:t>, могут быть заинтересованные физические и юридические лица, подавшие заявления о предоставлении разрешений на условно разрешенные виды использования недвижимости, орган местного самоуправления района.</w:t>
      </w:r>
    </w:p>
    <w:p w:rsidR="00A05D7A" w:rsidRPr="00A05D7A" w:rsidRDefault="00A05D7A" w:rsidP="000A5DCE">
      <w:pPr>
        <w:ind w:firstLine="426"/>
        <w:jc w:val="both"/>
        <w:rPr>
          <w:snapToGrid w:val="0"/>
          <w:sz w:val="24"/>
          <w:szCs w:val="24"/>
        </w:rPr>
      </w:pPr>
      <w:r w:rsidRPr="00A05D7A">
        <w:rPr>
          <w:snapToGrid w:val="0"/>
          <w:sz w:val="24"/>
          <w:szCs w:val="24"/>
        </w:rPr>
        <w:t xml:space="preserve"> 2. Право, определенное частью 1 настоящей статьи, может быть реализовано только в случаях, когда выполняются следующие условия:</w:t>
      </w:r>
    </w:p>
    <w:p w:rsidR="00A05D7A" w:rsidRPr="00A05D7A" w:rsidRDefault="00A05D7A" w:rsidP="000A5DCE">
      <w:pPr>
        <w:ind w:firstLine="426"/>
        <w:jc w:val="both"/>
        <w:rPr>
          <w:snapToGrid w:val="0"/>
          <w:sz w:val="24"/>
          <w:szCs w:val="24"/>
        </w:rPr>
      </w:pPr>
      <w:r w:rsidRPr="00A05D7A">
        <w:rPr>
          <w:snapToGrid w:val="0"/>
          <w:sz w:val="24"/>
          <w:szCs w:val="24"/>
        </w:rPr>
        <w:t xml:space="preserve"> 1) применительно к соответствующей территории действуют настоящие Правила;</w:t>
      </w:r>
    </w:p>
    <w:p w:rsidR="00A05D7A" w:rsidRPr="00A05D7A" w:rsidRDefault="00A05D7A" w:rsidP="000A5DCE">
      <w:pPr>
        <w:ind w:firstLine="426"/>
        <w:jc w:val="both"/>
        <w:rPr>
          <w:snapToGrid w:val="0"/>
          <w:sz w:val="24"/>
          <w:szCs w:val="24"/>
        </w:rPr>
      </w:pPr>
      <w:r w:rsidRPr="00A05D7A">
        <w:rPr>
          <w:snapToGrid w:val="0"/>
          <w:sz w:val="24"/>
          <w:szCs w:val="24"/>
        </w:rPr>
        <w:t xml:space="preserve"> 2) применительно к соответствующей территориальной зоне в составе градостроительного регламента установлен условно разрешенный вид использования недвижимости, который запрашивается заявителем. </w:t>
      </w:r>
    </w:p>
    <w:p w:rsidR="00A05D7A" w:rsidRPr="00A05D7A" w:rsidRDefault="00A05D7A" w:rsidP="000A5DCE">
      <w:pPr>
        <w:ind w:firstLine="426"/>
        <w:jc w:val="both"/>
        <w:rPr>
          <w:snapToGrid w:val="0"/>
          <w:sz w:val="24"/>
          <w:szCs w:val="24"/>
        </w:rPr>
      </w:pPr>
      <w:r w:rsidRPr="00A05D7A">
        <w:rPr>
          <w:snapToGrid w:val="0"/>
          <w:sz w:val="24"/>
          <w:szCs w:val="24"/>
        </w:rPr>
        <w:t>3. Комиссия подготавливает заключения, состав и содержание которых определяется частью 13 настоящей статьи.</w:t>
      </w:r>
    </w:p>
    <w:p w:rsidR="00A05D7A" w:rsidRPr="00A05D7A" w:rsidRDefault="00A05D7A" w:rsidP="000A5DCE">
      <w:pPr>
        <w:ind w:firstLine="426"/>
        <w:jc w:val="both"/>
        <w:rPr>
          <w:snapToGrid w:val="0"/>
          <w:sz w:val="24"/>
          <w:szCs w:val="24"/>
        </w:rPr>
      </w:pPr>
      <w:r w:rsidRPr="00A05D7A">
        <w:rPr>
          <w:snapToGrid w:val="0"/>
          <w:sz w:val="24"/>
          <w:szCs w:val="24"/>
        </w:rPr>
        <w:t xml:space="preserve"> 4. Комиссия:</w:t>
      </w:r>
    </w:p>
    <w:p w:rsidR="00A05D7A" w:rsidRPr="00A05D7A" w:rsidRDefault="00A05D7A" w:rsidP="000A5DCE">
      <w:pPr>
        <w:ind w:firstLine="426"/>
        <w:jc w:val="both"/>
        <w:rPr>
          <w:snapToGrid w:val="0"/>
          <w:sz w:val="24"/>
          <w:szCs w:val="24"/>
        </w:rPr>
      </w:pPr>
      <w:r w:rsidRPr="00A05D7A">
        <w:rPr>
          <w:snapToGrid w:val="0"/>
          <w:sz w:val="24"/>
          <w:szCs w:val="24"/>
        </w:rPr>
        <w:t xml:space="preserve"> 1) принимает заявления;</w:t>
      </w:r>
    </w:p>
    <w:p w:rsidR="00A05D7A" w:rsidRPr="00A05D7A" w:rsidRDefault="00A05D7A" w:rsidP="000A5DCE">
      <w:pPr>
        <w:ind w:firstLine="426"/>
        <w:jc w:val="both"/>
        <w:rPr>
          <w:snapToGrid w:val="0"/>
          <w:sz w:val="24"/>
          <w:szCs w:val="24"/>
        </w:rPr>
      </w:pPr>
      <w:r w:rsidRPr="00A05D7A">
        <w:rPr>
          <w:snapToGrid w:val="0"/>
          <w:sz w:val="24"/>
          <w:szCs w:val="24"/>
        </w:rPr>
        <w:t xml:space="preserve"> 2) принимает решение о дате проведения публичных слушаний с учетом требования части 7 статьи 39 Градостроительного кодекса Российской Федерации, согласно которому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A05D7A" w:rsidRPr="00A05D7A" w:rsidRDefault="00A05D7A" w:rsidP="000A5DCE">
      <w:pPr>
        <w:ind w:firstLine="426"/>
        <w:jc w:val="both"/>
        <w:rPr>
          <w:snapToGrid w:val="0"/>
          <w:sz w:val="24"/>
          <w:szCs w:val="24"/>
        </w:rPr>
      </w:pPr>
      <w:r w:rsidRPr="00A05D7A">
        <w:rPr>
          <w:snapToGrid w:val="0"/>
          <w:sz w:val="24"/>
          <w:szCs w:val="24"/>
        </w:rPr>
        <w:t xml:space="preserve"> 3) сообщает о проведении публичных слушаний лицам, определенным частью 4 статьи 39 Градостроительного кодекса Российской Федерации;</w:t>
      </w:r>
    </w:p>
    <w:p w:rsidR="00A05D7A" w:rsidRPr="00A05D7A" w:rsidRDefault="00A05D7A" w:rsidP="000A5DCE">
      <w:pPr>
        <w:ind w:firstLine="426"/>
        <w:jc w:val="both"/>
        <w:rPr>
          <w:snapToGrid w:val="0"/>
          <w:sz w:val="24"/>
          <w:szCs w:val="24"/>
        </w:rPr>
      </w:pPr>
      <w:r w:rsidRPr="00A05D7A">
        <w:rPr>
          <w:snapToGrid w:val="0"/>
          <w:sz w:val="24"/>
          <w:szCs w:val="24"/>
        </w:rPr>
        <w:t xml:space="preserve"> 4) обеспечивает подготовку документов и материалов к публичным слушаниям, в состав которых в обязательном порядке включается заключение комиссии.</w:t>
      </w:r>
    </w:p>
    <w:p w:rsidR="00A05D7A" w:rsidRPr="00A05D7A" w:rsidRDefault="00A05D7A" w:rsidP="000A5DCE">
      <w:pPr>
        <w:ind w:firstLine="426"/>
        <w:jc w:val="both"/>
        <w:rPr>
          <w:snapToGrid w:val="0"/>
          <w:sz w:val="24"/>
          <w:szCs w:val="24"/>
        </w:rPr>
      </w:pPr>
      <w:r w:rsidRPr="00A05D7A">
        <w:rPr>
          <w:snapToGrid w:val="0"/>
          <w:sz w:val="24"/>
          <w:szCs w:val="24"/>
        </w:rPr>
        <w:t xml:space="preserve"> 5. Участниками публичных слушаний по предоставлению разрешений на условно разрешенные виды использования недвижимости являются:</w:t>
      </w:r>
    </w:p>
    <w:p w:rsidR="00A05D7A" w:rsidRPr="00A05D7A" w:rsidRDefault="00A05D7A" w:rsidP="000A5DCE">
      <w:pPr>
        <w:ind w:firstLine="426"/>
        <w:jc w:val="both"/>
        <w:rPr>
          <w:snapToGrid w:val="0"/>
          <w:sz w:val="24"/>
          <w:szCs w:val="24"/>
        </w:rPr>
      </w:pPr>
      <w:r w:rsidRPr="00A05D7A">
        <w:rPr>
          <w:snapToGrid w:val="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A05D7A" w:rsidRPr="00A05D7A" w:rsidRDefault="00A05D7A" w:rsidP="000A5DCE">
      <w:pPr>
        <w:ind w:firstLine="426"/>
        <w:jc w:val="both"/>
        <w:rPr>
          <w:snapToGrid w:val="0"/>
          <w:sz w:val="24"/>
          <w:szCs w:val="24"/>
        </w:rPr>
      </w:pPr>
      <w:r w:rsidRPr="00A05D7A">
        <w:rPr>
          <w:snapToGrid w:val="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A05D7A" w:rsidRPr="00A05D7A" w:rsidRDefault="00A05D7A" w:rsidP="000A5DCE">
      <w:pPr>
        <w:ind w:firstLine="426"/>
        <w:jc w:val="both"/>
        <w:rPr>
          <w:snapToGrid w:val="0"/>
          <w:sz w:val="24"/>
          <w:szCs w:val="24"/>
        </w:rPr>
      </w:pPr>
      <w:r w:rsidRPr="00A05D7A">
        <w:rPr>
          <w:snapToGrid w:val="0"/>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A05D7A" w:rsidRPr="00A05D7A" w:rsidRDefault="00A05D7A" w:rsidP="00A05D7A">
      <w:pPr>
        <w:ind w:firstLine="709"/>
        <w:jc w:val="both"/>
        <w:rPr>
          <w:snapToGrid w:val="0"/>
          <w:sz w:val="24"/>
          <w:szCs w:val="24"/>
        </w:rPr>
      </w:pPr>
      <w:r w:rsidRPr="00A05D7A">
        <w:rPr>
          <w:snapToGrid w:val="0"/>
          <w:sz w:val="24"/>
          <w:szCs w:val="24"/>
        </w:rPr>
        <w:t>6. Участникам публичных слушаний по обсуждению заявлений о предоставлении разрешений на условно разрешенные виды использования недвижимости представляются:</w:t>
      </w:r>
    </w:p>
    <w:p w:rsidR="00A05D7A" w:rsidRPr="00A05D7A" w:rsidRDefault="00A05D7A" w:rsidP="000A5DCE">
      <w:pPr>
        <w:ind w:firstLine="426"/>
        <w:jc w:val="both"/>
        <w:rPr>
          <w:snapToGrid w:val="0"/>
          <w:sz w:val="24"/>
          <w:szCs w:val="24"/>
        </w:rPr>
      </w:pPr>
      <w:r w:rsidRPr="00A05D7A">
        <w:rPr>
          <w:snapToGrid w:val="0"/>
          <w:sz w:val="24"/>
          <w:szCs w:val="24"/>
        </w:rPr>
        <w:lastRenderedPageBreak/>
        <w:t>1) заявление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A05D7A" w:rsidRPr="00A05D7A" w:rsidRDefault="00A05D7A" w:rsidP="000A5DCE">
      <w:pPr>
        <w:ind w:firstLine="426"/>
        <w:jc w:val="both"/>
        <w:rPr>
          <w:snapToGrid w:val="0"/>
          <w:sz w:val="24"/>
          <w:szCs w:val="24"/>
        </w:rPr>
      </w:pPr>
      <w:r w:rsidRPr="00A05D7A">
        <w:rPr>
          <w:snapToGrid w:val="0"/>
          <w:sz w:val="24"/>
          <w:szCs w:val="24"/>
        </w:rPr>
        <w:t>2) заключение комиссии на представленное заявление и обосновывающие материалы к нему, составленное в соответствии с требованиями части 13 настоящей статьи.</w:t>
      </w:r>
    </w:p>
    <w:p w:rsidR="00A05D7A" w:rsidRPr="00A05D7A" w:rsidRDefault="00A05D7A" w:rsidP="000A5DCE">
      <w:pPr>
        <w:ind w:firstLine="426"/>
        <w:jc w:val="both"/>
        <w:rPr>
          <w:snapToGrid w:val="0"/>
          <w:sz w:val="24"/>
          <w:szCs w:val="24"/>
        </w:rPr>
      </w:pPr>
      <w:r w:rsidRPr="00A05D7A">
        <w:rPr>
          <w:snapToGrid w:val="0"/>
          <w:sz w:val="24"/>
          <w:szCs w:val="24"/>
        </w:rPr>
        <w:t>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безопасности и градостроительными регламентами, определенными настоящими Правилами применительно к соответствующей территории.</w:t>
      </w:r>
    </w:p>
    <w:p w:rsidR="00A05D7A" w:rsidRPr="00A05D7A" w:rsidRDefault="00A05D7A" w:rsidP="000A5DCE">
      <w:pPr>
        <w:ind w:firstLine="426"/>
        <w:jc w:val="both"/>
        <w:rPr>
          <w:snapToGrid w:val="0"/>
          <w:sz w:val="24"/>
          <w:szCs w:val="24"/>
        </w:rPr>
      </w:pPr>
      <w:r w:rsidRPr="00A05D7A">
        <w:rPr>
          <w:snapToGrid w:val="0"/>
          <w:sz w:val="24"/>
          <w:szCs w:val="24"/>
        </w:rPr>
        <w:t>8. В заявлении отражается содержание запроса и даются идентификационные сведения о заявителе.</w:t>
      </w:r>
    </w:p>
    <w:p w:rsidR="00A05D7A" w:rsidRPr="00A05D7A" w:rsidRDefault="00A05D7A" w:rsidP="000A5DCE">
      <w:pPr>
        <w:ind w:firstLine="426"/>
        <w:jc w:val="both"/>
        <w:rPr>
          <w:snapToGrid w:val="0"/>
          <w:sz w:val="24"/>
          <w:szCs w:val="24"/>
        </w:rPr>
      </w:pPr>
      <w:r w:rsidRPr="00A05D7A">
        <w:rPr>
          <w:snapToGrid w:val="0"/>
          <w:sz w:val="24"/>
          <w:szCs w:val="24"/>
        </w:rPr>
        <w:t>9. Приложения к заявлению должны содержать идентификационные сведения о земельном участке и обосновывающие материалы.</w:t>
      </w:r>
    </w:p>
    <w:p w:rsidR="00A05D7A" w:rsidRPr="00A05D7A" w:rsidRDefault="00A05D7A" w:rsidP="000A5DCE">
      <w:pPr>
        <w:ind w:firstLine="426"/>
        <w:jc w:val="both"/>
        <w:rPr>
          <w:snapToGrid w:val="0"/>
          <w:sz w:val="24"/>
          <w:szCs w:val="24"/>
        </w:rPr>
      </w:pPr>
      <w:r w:rsidRPr="00A05D7A">
        <w:rPr>
          <w:snapToGrid w:val="0"/>
          <w:sz w:val="24"/>
          <w:szCs w:val="24"/>
        </w:rPr>
        <w:t>10. Идентификационные сведения о земельном участке, в отношении которого подается заявление, включают:</w:t>
      </w:r>
    </w:p>
    <w:p w:rsidR="00A05D7A" w:rsidRPr="00A05D7A" w:rsidRDefault="00A05D7A" w:rsidP="000A5DCE">
      <w:pPr>
        <w:ind w:firstLine="426"/>
        <w:jc w:val="both"/>
        <w:rPr>
          <w:snapToGrid w:val="0"/>
          <w:sz w:val="24"/>
          <w:szCs w:val="24"/>
        </w:rPr>
      </w:pPr>
      <w:r w:rsidRPr="00A05D7A">
        <w:rPr>
          <w:snapToGrid w:val="0"/>
          <w:sz w:val="24"/>
          <w:szCs w:val="24"/>
        </w:rPr>
        <w:t>1) адрес расположения земельного участка, объекта;</w:t>
      </w:r>
    </w:p>
    <w:p w:rsidR="00A05D7A" w:rsidRPr="00A05D7A" w:rsidRDefault="00A05D7A" w:rsidP="000A5DCE">
      <w:pPr>
        <w:ind w:firstLine="426"/>
        <w:jc w:val="both"/>
        <w:rPr>
          <w:snapToGrid w:val="0"/>
          <w:sz w:val="24"/>
          <w:szCs w:val="24"/>
        </w:rPr>
      </w:pPr>
      <w:r w:rsidRPr="00A05D7A">
        <w:rPr>
          <w:snapToGrid w:val="0"/>
          <w:sz w:val="24"/>
          <w:szCs w:val="24"/>
        </w:rPr>
        <w:t>2) кадастровый номер земельного участка и его кадастровый план;</w:t>
      </w:r>
    </w:p>
    <w:p w:rsidR="00A05D7A" w:rsidRPr="00A05D7A" w:rsidRDefault="00A05D7A" w:rsidP="000A5DCE">
      <w:pPr>
        <w:ind w:firstLine="426"/>
        <w:jc w:val="both"/>
        <w:rPr>
          <w:snapToGrid w:val="0"/>
          <w:sz w:val="24"/>
          <w:szCs w:val="24"/>
        </w:rPr>
      </w:pPr>
      <w:r w:rsidRPr="00A05D7A">
        <w:rPr>
          <w:snapToGrid w:val="0"/>
          <w:sz w:val="24"/>
          <w:szCs w:val="24"/>
        </w:rPr>
        <w:t>3) ситуационный план – расположение соседних земельных участков с указанием их кадастровых номеров, а также зданий, строений, сооружений.</w:t>
      </w:r>
    </w:p>
    <w:p w:rsidR="00A05D7A" w:rsidRPr="00A05D7A" w:rsidRDefault="00A05D7A" w:rsidP="000A5DCE">
      <w:pPr>
        <w:ind w:firstLine="426"/>
        <w:jc w:val="both"/>
        <w:rPr>
          <w:snapToGrid w:val="0"/>
          <w:sz w:val="24"/>
          <w:szCs w:val="24"/>
        </w:rPr>
      </w:pPr>
      <w:r w:rsidRPr="00A05D7A">
        <w:rPr>
          <w:snapToGrid w:val="0"/>
          <w:sz w:val="24"/>
          <w:szCs w:val="24"/>
        </w:rPr>
        <w:t>11. Обосновывающие материалы предъявляются в виде эскизного проекта строительства, реконструкции объекта, который предлагается положить в основу для разработки проектной документации (в соответствии с требованиями предъявляемыми Статьей 48 Градостроительного Кодекса РФ) в случае предоставления разрешения на условно разрешенный вид использования.</w:t>
      </w:r>
    </w:p>
    <w:p w:rsidR="00A05D7A" w:rsidRPr="00A05D7A" w:rsidRDefault="00A05D7A" w:rsidP="000A5DCE">
      <w:pPr>
        <w:ind w:firstLine="426"/>
        <w:jc w:val="both"/>
        <w:rPr>
          <w:snapToGrid w:val="0"/>
          <w:sz w:val="24"/>
          <w:szCs w:val="24"/>
        </w:rPr>
      </w:pPr>
      <w:r w:rsidRPr="00A05D7A">
        <w:rPr>
          <w:snapToGrid w:val="0"/>
          <w:sz w:val="24"/>
          <w:szCs w:val="24"/>
        </w:rPr>
        <w:t>Обосновывающие материалы включают:</w:t>
      </w:r>
    </w:p>
    <w:p w:rsidR="00A05D7A" w:rsidRPr="00A05D7A" w:rsidRDefault="00A05D7A" w:rsidP="000A5DCE">
      <w:pPr>
        <w:ind w:firstLine="426"/>
        <w:jc w:val="both"/>
        <w:rPr>
          <w:snapToGrid w:val="0"/>
          <w:sz w:val="24"/>
          <w:szCs w:val="24"/>
        </w:rPr>
      </w:pPr>
      <w:r w:rsidRPr="00A05D7A">
        <w:rPr>
          <w:snapToGrid w:val="0"/>
          <w:sz w:val="24"/>
          <w:szCs w:val="24"/>
        </w:rPr>
        <w:t>1) проект предложений к градостроительному плану земельного участка с отражением на нем позиций, относящихся к запросу:</w:t>
      </w:r>
    </w:p>
    <w:p w:rsidR="00A05D7A" w:rsidRPr="00A05D7A" w:rsidRDefault="00A05D7A" w:rsidP="000A5DCE">
      <w:pPr>
        <w:ind w:firstLine="426"/>
        <w:jc w:val="both"/>
        <w:rPr>
          <w:snapToGrid w:val="0"/>
          <w:sz w:val="24"/>
          <w:szCs w:val="24"/>
        </w:rPr>
      </w:pPr>
      <w:r w:rsidRPr="00A05D7A">
        <w:rPr>
          <w:snapToGrid w:val="0"/>
          <w:sz w:val="24"/>
          <w:szCs w:val="24"/>
        </w:rPr>
        <w:t>-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w:t>
      </w:r>
    </w:p>
    <w:p w:rsidR="00A05D7A" w:rsidRPr="00A05D7A" w:rsidRDefault="00A05D7A" w:rsidP="000A5DCE">
      <w:pPr>
        <w:ind w:firstLine="426"/>
        <w:jc w:val="both"/>
        <w:rPr>
          <w:snapToGrid w:val="0"/>
          <w:sz w:val="24"/>
          <w:szCs w:val="24"/>
        </w:rPr>
      </w:pPr>
      <w:r w:rsidRPr="00A05D7A">
        <w:rPr>
          <w:snapToGrid w:val="0"/>
          <w:sz w:val="24"/>
          <w:szCs w:val="24"/>
        </w:rPr>
        <w:t xml:space="preserve">-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w:t>
      </w:r>
    </w:p>
    <w:p w:rsidR="00A05D7A" w:rsidRPr="00A05D7A" w:rsidRDefault="00A05D7A" w:rsidP="000A5DCE">
      <w:pPr>
        <w:ind w:firstLine="426"/>
        <w:jc w:val="both"/>
        <w:rPr>
          <w:snapToGrid w:val="0"/>
          <w:sz w:val="24"/>
          <w:szCs w:val="24"/>
        </w:rPr>
      </w:pPr>
      <w:r w:rsidRPr="00A05D7A">
        <w:rPr>
          <w:snapToGrid w:val="0"/>
          <w:sz w:val="24"/>
          <w:szCs w:val="24"/>
        </w:rPr>
        <w:t xml:space="preserve">-объемы инженерных ресурсов - энергообеспечение, водоснабжение и т.д.; </w:t>
      </w:r>
    </w:p>
    <w:p w:rsidR="00A05D7A" w:rsidRPr="00A05D7A" w:rsidRDefault="00A05D7A" w:rsidP="000A5DCE">
      <w:pPr>
        <w:ind w:firstLine="426"/>
        <w:jc w:val="both"/>
        <w:rPr>
          <w:snapToGrid w:val="0"/>
          <w:sz w:val="24"/>
          <w:szCs w:val="24"/>
        </w:rPr>
      </w:pPr>
      <w:r w:rsidRPr="00A05D7A">
        <w:rPr>
          <w:snapToGrid w:val="0"/>
          <w:sz w:val="24"/>
          <w:szCs w:val="24"/>
        </w:rPr>
        <w:t>-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A05D7A" w:rsidRPr="00A05D7A" w:rsidRDefault="00A05D7A" w:rsidP="000A5DCE">
      <w:pPr>
        <w:ind w:firstLine="426"/>
        <w:jc w:val="both"/>
        <w:rPr>
          <w:snapToGrid w:val="0"/>
          <w:sz w:val="24"/>
          <w:szCs w:val="24"/>
        </w:rPr>
      </w:pPr>
      <w:r w:rsidRPr="00A05D7A">
        <w:rPr>
          <w:snapToGrid w:val="0"/>
          <w:sz w:val="24"/>
          <w:szCs w:val="24"/>
        </w:rPr>
        <w:t>2)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A05D7A" w:rsidRPr="00A05D7A" w:rsidRDefault="00A05D7A" w:rsidP="000A5DCE">
      <w:pPr>
        <w:ind w:firstLine="426"/>
        <w:jc w:val="both"/>
        <w:rPr>
          <w:snapToGrid w:val="0"/>
          <w:sz w:val="24"/>
          <w:szCs w:val="24"/>
        </w:rPr>
      </w:pPr>
      <w:r w:rsidRPr="00A05D7A">
        <w:rPr>
          <w:snapToGrid w:val="0"/>
          <w:sz w:val="24"/>
          <w:szCs w:val="24"/>
        </w:rPr>
        <w:t>Могут предоставляться иные материалы, обосновывающие целесообразность, возможность и допустимость реализации предложений.</w:t>
      </w:r>
    </w:p>
    <w:p w:rsidR="00A05D7A" w:rsidRPr="00A05D7A" w:rsidRDefault="00A05D7A" w:rsidP="000A5DCE">
      <w:pPr>
        <w:ind w:firstLine="426"/>
        <w:jc w:val="both"/>
        <w:rPr>
          <w:snapToGrid w:val="0"/>
          <w:sz w:val="24"/>
          <w:szCs w:val="24"/>
        </w:rPr>
      </w:pPr>
      <w:r w:rsidRPr="00A05D7A">
        <w:rPr>
          <w:snapToGrid w:val="0"/>
          <w:sz w:val="24"/>
          <w:szCs w:val="24"/>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A05D7A" w:rsidRPr="00A05D7A" w:rsidRDefault="00A05D7A" w:rsidP="000A5DCE">
      <w:pPr>
        <w:ind w:firstLine="426"/>
        <w:jc w:val="both"/>
        <w:rPr>
          <w:snapToGrid w:val="0"/>
          <w:sz w:val="24"/>
          <w:szCs w:val="24"/>
        </w:rPr>
      </w:pPr>
      <w:r w:rsidRPr="00A05D7A">
        <w:rPr>
          <w:snapToGrid w:val="0"/>
          <w:sz w:val="24"/>
          <w:szCs w:val="24"/>
        </w:rPr>
        <w:t>13. Заключение комиссии на представленное заявление и обосновывающие материалы к нему должно быть составлено в соответствии с предметами рассмотрения заявления на публичных слушаниях, определенными частью 14 настоящей статьи, и должно включать:</w:t>
      </w:r>
    </w:p>
    <w:p w:rsidR="00A05D7A" w:rsidRPr="00A05D7A" w:rsidRDefault="00A05D7A" w:rsidP="000A5DCE">
      <w:pPr>
        <w:ind w:firstLine="426"/>
        <w:jc w:val="both"/>
        <w:rPr>
          <w:snapToGrid w:val="0"/>
          <w:sz w:val="24"/>
          <w:szCs w:val="24"/>
        </w:rPr>
      </w:pPr>
      <w:r w:rsidRPr="00A05D7A">
        <w:rPr>
          <w:snapToGrid w:val="0"/>
          <w:sz w:val="24"/>
          <w:szCs w:val="24"/>
        </w:rPr>
        <w:t xml:space="preserve">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безусловному выполнению: </w:t>
      </w:r>
    </w:p>
    <w:p w:rsidR="00A05D7A" w:rsidRPr="00A05D7A" w:rsidRDefault="00A05D7A" w:rsidP="000A5DCE">
      <w:pPr>
        <w:ind w:firstLine="426"/>
        <w:jc w:val="both"/>
        <w:rPr>
          <w:snapToGrid w:val="0"/>
          <w:sz w:val="24"/>
          <w:szCs w:val="24"/>
        </w:rPr>
      </w:pPr>
      <w:r w:rsidRPr="00A05D7A">
        <w:rPr>
          <w:snapToGrid w:val="0"/>
          <w:sz w:val="24"/>
          <w:szCs w:val="24"/>
        </w:rPr>
        <w:t>а) об учете или отсутствии учета существующих правовых фактов,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A05D7A" w:rsidRPr="00A05D7A" w:rsidRDefault="00A05D7A" w:rsidP="000A5DCE">
      <w:pPr>
        <w:ind w:firstLine="426"/>
        <w:jc w:val="both"/>
        <w:rPr>
          <w:snapToGrid w:val="0"/>
          <w:sz w:val="24"/>
          <w:szCs w:val="24"/>
        </w:rPr>
      </w:pPr>
      <w:r w:rsidRPr="00A05D7A">
        <w:rPr>
          <w:snapToGrid w:val="0"/>
          <w:sz w:val="24"/>
          <w:szCs w:val="24"/>
        </w:rPr>
        <w:lastRenderedPageBreak/>
        <w:t xml:space="preserve">-факта того, что запрашиваемый вид условно разрешенного использования недвижимости установлен в настоящих Правилах применительно к территориальной зоне расположения земельного участка; </w:t>
      </w:r>
    </w:p>
    <w:p w:rsidR="00A05D7A" w:rsidRPr="00A05D7A" w:rsidRDefault="00A05D7A" w:rsidP="000A5DCE">
      <w:pPr>
        <w:ind w:firstLine="426"/>
        <w:jc w:val="both"/>
        <w:rPr>
          <w:snapToGrid w:val="0"/>
          <w:sz w:val="24"/>
          <w:szCs w:val="24"/>
        </w:rPr>
      </w:pPr>
      <w:r w:rsidRPr="00A05D7A">
        <w:rPr>
          <w:snapToGrid w:val="0"/>
          <w:sz w:val="24"/>
          <w:szCs w:val="24"/>
        </w:rPr>
        <w:t>- красных линий;</w:t>
      </w:r>
    </w:p>
    <w:p w:rsidR="00A05D7A" w:rsidRPr="00A05D7A" w:rsidRDefault="00A05D7A" w:rsidP="000A5DCE">
      <w:pPr>
        <w:ind w:firstLine="426"/>
        <w:jc w:val="both"/>
        <w:rPr>
          <w:snapToGrid w:val="0"/>
          <w:sz w:val="24"/>
          <w:szCs w:val="24"/>
        </w:rPr>
      </w:pPr>
      <w:r w:rsidRPr="00A05D7A">
        <w:rPr>
          <w:snapToGrid w:val="0"/>
          <w:sz w:val="24"/>
          <w:szCs w:val="24"/>
        </w:rPr>
        <w:t xml:space="preserve">-границ земельных участков; </w:t>
      </w:r>
    </w:p>
    <w:p w:rsidR="00A05D7A" w:rsidRPr="00A05D7A" w:rsidRDefault="00A05D7A" w:rsidP="000A5DCE">
      <w:pPr>
        <w:ind w:firstLine="426"/>
        <w:jc w:val="both"/>
        <w:rPr>
          <w:snapToGrid w:val="0"/>
          <w:sz w:val="24"/>
          <w:szCs w:val="24"/>
        </w:rPr>
      </w:pPr>
      <w:r w:rsidRPr="00A05D7A">
        <w:rPr>
          <w:snapToGrid w:val="0"/>
          <w:sz w:val="24"/>
          <w:szCs w:val="24"/>
        </w:rPr>
        <w:t>-линий, обозначающих места расположения зданий, строений, сооружений в пределах соответствующих земельных участков;</w:t>
      </w:r>
    </w:p>
    <w:p w:rsidR="00A05D7A" w:rsidRPr="00A05D7A" w:rsidRDefault="00A05D7A" w:rsidP="000A5DCE">
      <w:pPr>
        <w:ind w:firstLine="426"/>
        <w:jc w:val="both"/>
        <w:rPr>
          <w:snapToGrid w:val="0"/>
          <w:sz w:val="24"/>
          <w:szCs w:val="24"/>
        </w:rPr>
      </w:pPr>
      <w:r w:rsidRPr="00A05D7A">
        <w:rPr>
          <w:snapToGrid w:val="0"/>
          <w:sz w:val="24"/>
          <w:szCs w:val="24"/>
        </w:rPr>
        <w:t>-линий, обозначающих расположение линейных объектов инженерно-технического обеспечения, а также установленных границ зон ограничений для обеспечения обслуживания таких линейных объектов;</w:t>
      </w:r>
    </w:p>
    <w:p w:rsidR="00A05D7A" w:rsidRPr="00A05D7A" w:rsidRDefault="00A05D7A" w:rsidP="000A5DCE">
      <w:pPr>
        <w:ind w:firstLine="426"/>
        <w:jc w:val="both"/>
        <w:rPr>
          <w:snapToGrid w:val="0"/>
          <w:sz w:val="24"/>
          <w:szCs w:val="24"/>
        </w:rPr>
      </w:pPr>
      <w:r w:rsidRPr="00A05D7A">
        <w:rPr>
          <w:snapToGrid w:val="0"/>
          <w:sz w:val="24"/>
          <w:szCs w:val="24"/>
        </w:rPr>
        <w:t>- иных правовых фактов;</w:t>
      </w:r>
    </w:p>
    <w:p w:rsidR="00A05D7A" w:rsidRPr="00A05D7A" w:rsidRDefault="00A05D7A" w:rsidP="000A5DCE">
      <w:pPr>
        <w:ind w:firstLine="426"/>
        <w:jc w:val="both"/>
        <w:rPr>
          <w:snapToGrid w:val="0"/>
          <w:sz w:val="24"/>
          <w:szCs w:val="24"/>
        </w:rPr>
      </w:pPr>
      <w:r w:rsidRPr="00A05D7A">
        <w:rPr>
          <w:snapToGrid w:val="0"/>
          <w:sz w:val="24"/>
          <w:szCs w:val="24"/>
        </w:rPr>
        <w:t>б) о наличия или отсутствии соответствия требованиям технических регламентов,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 В частности, о наличии такого соответствия применительно к:</w:t>
      </w:r>
    </w:p>
    <w:p w:rsidR="00A05D7A" w:rsidRPr="00A05D7A" w:rsidRDefault="00A05D7A" w:rsidP="000A5DCE">
      <w:pPr>
        <w:ind w:firstLine="426"/>
        <w:jc w:val="both"/>
        <w:rPr>
          <w:snapToGrid w:val="0"/>
          <w:sz w:val="24"/>
          <w:szCs w:val="24"/>
        </w:rPr>
      </w:pPr>
      <w:r w:rsidRPr="00A05D7A">
        <w:rPr>
          <w:snapToGrid w:val="0"/>
          <w:sz w:val="24"/>
          <w:szCs w:val="24"/>
        </w:rPr>
        <w:t>- границам зон с особыми условиями использования территорий;</w:t>
      </w:r>
    </w:p>
    <w:p w:rsidR="00A05D7A" w:rsidRPr="00A05D7A" w:rsidRDefault="00A05D7A" w:rsidP="000A5DCE">
      <w:pPr>
        <w:ind w:firstLine="426"/>
        <w:jc w:val="both"/>
        <w:rPr>
          <w:snapToGrid w:val="0"/>
          <w:sz w:val="24"/>
          <w:szCs w:val="24"/>
        </w:rPr>
      </w:pPr>
      <w:r w:rsidRPr="00A05D7A">
        <w:rPr>
          <w:snapToGrid w:val="0"/>
          <w:sz w:val="24"/>
          <w:szCs w:val="24"/>
        </w:rPr>
        <w:t>- минимальным противопожарным отступам построек друг от друга;</w:t>
      </w:r>
    </w:p>
    <w:p w:rsidR="00A05D7A" w:rsidRPr="00A05D7A" w:rsidRDefault="00A05D7A" w:rsidP="000A5DCE">
      <w:pPr>
        <w:ind w:firstLine="426"/>
        <w:jc w:val="both"/>
        <w:rPr>
          <w:snapToGrid w:val="0"/>
          <w:sz w:val="24"/>
          <w:szCs w:val="24"/>
        </w:rPr>
      </w:pPr>
      <w:r w:rsidRPr="00A05D7A">
        <w:rPr>
          <w:snapToGrid w:val="0"/>
          <w:sz w:val="24"/>
          <w:szCs w:val="24"/>
        </w:rPr>
        <w:t>- параметрам подъездов, проездов автомобилей, разворотных площадок;</w:t>
      </w:r>
    </w:p>
    <w:p w:rsidR="00A05D7A" w:rsidRPr="00A05D7A" w:rsidRDefault="00A05D7A" w:rsidP="000A5DCE">
      <w:pPr>
        <w:ind w:firstLine="426"/>
        <w:jc w:val="both"/>
        <w:rPr>
          <w:snapToGrid w:val="0"/>
          <w:sz w:val="24"/>
          <w:szCs w:val="24"/>
        </w:rPr>
      </w:pPr>
      <w:r w:rsidRPr="00A05D7A">
        <w:rPr>
          <w:snapToGrid w:val="0"/>
          <w:sz w:val="24"/>
          <w:szCs w:val="24"/>
        </w:rPr>
        <w:t xml:space="preserve">- иным параметрам. </w:t>
      </w:r>
    </w:p>
    <w:p w:rsidR="00A05D7A" w:rsidRPr="00A05D7A" w:rsidRDefault="00A05D7A" w:rsidP="000A5DCE">
      <w:pPr>
        <w:ind w:firstLine="426"/>
        <w:jc w:val="both"/>
        <w:rPr>
          <w:snapToGrid w:val="0"/>
          <w:sz w:val="24"/>
          <w:szCs w:val="24"/>
        </w:rPr>
      </w:pPr>
      <w:r w:rsidRPr="00A05D7A">
        <w:rPr>
          <w:snapToGrid w:val="0"/>
          <w:sz w:val="24"/>
          <w:szCs w:val="24"/>
        </w:rPr>
        <w:t>в) о наличии факта выполнения процедурных требований – предъявление участникам публичных слушаний:</w:t>
      </w:r>
    </w:p>
    <w:p w:rsidR="00A05D7A" w:rsidRPr="00A05D7A" w:rsidRDefault="00A05D7A" w:rsidP="000A5DCE">
      <w:pPr>
        <w:ind w:firstLine="426"/>
        <w:jc w:val="both"/>
        <w:rPr>
          <w:snapToGrid w:val="0"/>
          <w:sz w:val="24"/>
          <w:szCs w:val="24"/>
        </w:rPr>
      </w:pPr>
      <w:r w:rsidRPr="00A05D7A">
        <w:rPr>
          <w:snapToGrid w:val="0"/>
          <w:sz w:val="24"/>
          <w:szCs w:val="24"/>
        </w:rPr>
        <w:t>- документа, удостоверяющего, что в установленные сроки выполнено требование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w:t>
      </w:r>
    </w:p>
    <w:p w:rsidR="00A05D7A" w:rsidRPr="00A05D7A" w:rsidRDefault="00A05D7A" w:rsidP="000A5DCE">
      <w:pPr>
        <w:ind w:firstLine="426"/>
        <w:jc w:val="both"/>
        <w:rPr>
          <w:snapToGrid w:val="0"/>
          <w:sz w:val="24"/>
          <w:szCs w:val="24"/>
        </w:rPr>
      </w:pPr>
      <w:r w:rsidRPr="00A05D7A">
        <w:rPr>
          <w:snapToGrid w:val="0"/>
          <w:sz w:val="24"/>
          <w:szCs w:val="24"/>
        </w:rPr>
        <w:t>-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A05D7A" w:rsidRPr="00A05D7A" w:rsidRDefault="00A05D7A" w:rsidP="000A5DCE">
      <w:pPr>
        <w:ind w:firstLine="426"/>
        <w:jc w:val="both"/>
        <w:rPr>
          <w:snapToGrid w:val="0"/>
          <w:sz w:val="24"/>
          <w:szCs w:val="24"/>
        </w:rPr>
      </w:pPr>
      <w:r w:rsidRPr="00A05D7A">
        <w:rPr>
          <w:snapToGrid w:val="0"/>
          <w:sz w:val="24"/>
          <w:szCs w:val="24"/>
        </w:rPr>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 о содержании одного из трех вариантов предлагаемого уполномоченным органом проекта заключения о результатах публичных слушаний в части того, что реализация намерений заявителя:</w:t>
      </w:r>
    </w:p>
    <w:p w:rsidR="00A05D7A" w:rsidRPr="00A05D7A" w:rsidRDefault="00A05D7A" w:rsidP="000A5DCE">
      <w:pPr>
        <w:ind w:firstLine="426"/>
        <w:jc w:val="both"/>
        <w:rPr>
          <w:snapToGrid w:val="0"/>
          <w:sz w:val="24"/>
          <w:szCs w:val="24"/>
        </w:rPr>
      </w:pPr>
      <w:r w:rsidRPr="00A05D7A">
        <w:rPr>
          <w:snapToGrid w:val="0"/>
          <w:sz w:val="24"/>
          <w:szCs w:val="24"/>
        </w:rPr>
        <w:t>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rsidR="00A05D7A" w:rsidRPr="00A05D7A" w:rsidRDefault="00A05D7A" w:rsidP="000A5DCE">
      <w:pPr>
        <w:ind w:firstLine="426"/>
        <w:jc w:val="both"/>
        <w:rPr>
          <w:snapToGrid w:val="0"/>
          <w:sz w:val="24"/>
          <w:szCs w:val="24"/>
        </w:rPr>
      </w:pPr>
      <w:r w:rsidRPr="00A05D7A">
        <w:rPr>
          <w:snapToGrid w:val="0"/>
          <w:sz w:val="24"/>
          <w:szCs w:val="24"/>
        </w:rPr>
        <w:t xml:space="preserve">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строительству построек, частей построек от границ земельного участка; изменение (уточнение) параметров объекта </w:t>
      </w:r>
      <w:r w:rsidRPr="00A05D7A">
        <w:rPr>
          <w:sz w:val="24"/>
          <w:szCs w:val="24"/>
        </w:rPr>
        <w:t>―</w:t>
      </w:r>
      <w:r w:rsidRPr="00A05D7A">
        <w:rPr>
          <w:snapToGrid w:val="0"/>
          <w:sz w:val="24"/>
          <w:szCs w:val="24"/>
        </w:rPr>
        <w:t xml:space="preserve"> общая площадь, этажность, открытые пространства, планируемые места парковки автомобилей; показатели планируемой вместимости, мощности объекта, объемы ресурсов, необходимых для функционирования объекта </w:t>
      </w:r>
      <w:r w:rsidRPr="00A05D7A">
        <w:rPr>
          <w:sz w:val="24"/>
          <w:szCs w:val="24"/>
        </w:rPr>
        <w:t>―</w:t>
      </w:r>
      <w:r w:rsidRPr="00A05D7A">
        <w:rPr>
          <w:snapToGrid w:val="0"/>
          <w:sz w:val="24"/>
          <w:szCs w:val="24"/>
        </w:rPr>
        <w:t xml:space="preserve"> количество работающих и посетителей, грузооборот (частота подъезда к объекту грузовых автомобилей), объемы инженерных ресурсов - энергообеспечение, водоснабжение и т.д.;</w:t>
      </w:r>
    </w:p>
    <w:p w:rsidR="00A05D7A" w:rsidRPr="00A05D7A" w:rsidRDefault="00A05D7A" w:rsidP="000A5DCE">
      <w:pPr>
        <w:ind w:firstLine="426"/>
        <w:jc w:val="both"/>
        <w:rPr>
          <w:snapToGrid w:val="0"/>
          <w:sz w:val="24"/>
          <w:szCs w:val="24"/>
        </w:rPr>
      </w:pPr>
      <w:r w:rsidRPr="00A05D7A">
        <w:rPr>
          <w:snapToGrid w:val="0"/>
          <w:sz w:val="24"/>
          <w:szCs w:val="24"/>
        </w:rPr>
        <w:lastRenderedPageBreak/>
        <w:t xml:space="preserve">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 </w:t>
      </w:r>
    </w:p>
    <w:p w:rsidR="00A05D7A" w:rsidRPr="00A05D7A" w:rsidRDefault="00A05D7A" w:rsidP="000A5DCE">
      <w:pPr>
        <w:ind w:firstLine="426"/>
        <w:jc w:val="both"/>
        <w:rPr>
          <w:snapToGrid w:val="0"/>
          <w:sz w:val="24"/>
          <w:szCs w:val="24"/>
        </w:rPr>
      </w:pPr>
      <w:r w:rsidRPr="00A05D7A">
        <w:rPr>
          <w:snapToGrid w:val="0"/>
          <w:sz w:val="24"/>
          <w:szCs w:val="24"/>
        </w:rPr>
        <w:t>14. Предметом публичных слушаний о предоставлении разрешений на условно разрешенные виды использования недвижимости являются следующие вопросы:</w:t>
      </w:r>
    </w:p>
    <w:p w:rsidR="00A05D7A" w:rsidRPr="00A05D7A" w:rsidRDefault="00A05D7A" w:rsidP="000A5DCE">
      <w:pPr>
        <w:ind w:firstLine="426"/>
        <w:jc w:val="both"/>
        <w:rPr>
          <w:snapToGrid w:val="0"/>
          <w:sz w:val="24"/>
          <w:szCs w:val="24"/>
        </w:rPr>
      </w:pPr>
      <w:r w:rsidRPr="00A05D7A">
        <w:rPr>
          <w:snapToGrid w:val="0"/>
          <w:sz w:val="24"/>
          <w:szCs w:val="24"/>
        </w:rPr>
        <w:t>1) вопрос об удостоверении учета существующих правовых фактов,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A05D7A" w:rsidRPr="00A05D7A" w:rsidRDefault="00A05D7A" w:rsidP="000A5DCE">
      <w:pPr>
        <w:ind w:firstLine="426"/>
        <w:jc w:val="both"/>
        <w:rPr>
          <w:snapToGrid w:val="0"/>
          <w:sz w:val="24"/>
          <w:szCs w:val="24"/>
        </w:rPr>
      </w:pPr>
      <w:r w:rsidRPr="00A05D7A">
        <w:rPr>
          <w:snapToGrid w:val="0"/>
          <w:sz w:val="24"/>
          <w:szCs w:val="24"/>
        </w:rPr>
        <w:t>2) вопрос об удостоверении и доказательстве наличия соответствия требованиям технических регламентов (а до их утверждения – требованиям ранее утвержденных нормативных технических документов),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A05D7A" w:rsidRPr="00A05D7A" w:rsidRDefault="00A05D7A" w:rsidP="000A5DCE">
      <w:pPr>
        <w:ind w:firstLine="426"/>
        <w:jc w:val="both"/>
        <w:rPr>
          <w:snapToGrid w:val="0"/>
          <w:sz w:val="24"/>
          <w:szCs w:val="24"/>
        </w:rPr>
      </w:pPr>
      <w:r w:rsidRPr="00A05D7A">
        <w:rPr>
          <w:snapToGrid w:val="0"/>
          <w:sz w:val="24"/>
          <w:szCs w:val="24"/>
        </w:rPr>
        <w:t>3) вопрос о выполнении процедурных требований – предъявление участникам публичных слушаний: документа, удостоверяющего, что в установленные сроки выполнено требование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A05D7A" w:rsidRPr="00A05D7A" w:rsidRDefault="00A05D7A" w:rsidP="000A5DCE">
      <w:pPr>
        <w:ind w:firstLine="426"/>
        <w:jc w:val="both"/>
        <w:rPr>
          <w:snapToGrid w:val="0"/>
          <w:sz w:val="24"/>
          <w:szCs w:val="24"/>
        </w:rPr>
      </w:pPr>
      <w:r w:rsidRPr="00A05D7A">
        <w:rPr>
          <w:snapToGrid w:val="0"/>
          <w:sz w:val="24"/>
          <w:szCs w:val="24"/>
        </w:rPr>
        <w:t xml:space="preserve">4) вопрос о содержании проекта заключения о результатах публичных слушаний как основания для подготовки рекомендаций, которые в свою очередь становятся основанием для принятия решения главой местной администрации. Предметом обсуждения в рамках данного вопроса являются позиции, установленные подпунктом 2 пункта 13 настоящей статьи. </w:t>
      </w:r>
    </w:p>
    <w:p w:rsidR="00A05D7A" w:rsidRPr="00A05D7A" w:rsidRDefault="00A05D7A" w:rsidP="000A5DCE">
      <w:pPr>
        <w:ind w:firstLine="426"/>
        <w:jc w:val="both"/>
        <w:rPr>
          <w:snapToGrid w:val="0"/>
          <w:sz w:val="24"/>
          <w:szCs w:val="24"/>
        </w:rPr>
      </w:pPr>
      <w:r w:rsidRPr="00A05D7A">
        <w:rPr>
          <w:snapToGrid w:val="0"/>
          <w:sz w:val="24"/>
          <w:szCs w:val="24"/>
        </w:rPr>
        <w:t>15. После проведения публичных слушаний по предоставлению разрешения на условно разрешенные виды использования недвижимости комиссия направляет Главе района следующие документы и материалы:</w:t>
      </w:r>
    </w:p>
    <w:p w:rsidR="00A05D7A" w:rsidRPr="00A05D7A" w:rsidRDefault="00A05D7A" w:rsidP="000A5DCE">
      <w:pPr>
        <w:ind w:firstLine="426"/>
        <w:jc w:val="both"/>
        <w:rPr>
          <w:snapToGrid w:val="0"/>
          <w:sz w:val="24"/>
          <w:szCs w:val="24"/>
        </w:rPr>
      </w:pPr>
      <w:r w:rsidRPr="00A05D7A">
        <w:rPr>
          <w:snapToGrid w:val="0"/>
          <w:sz w:val="24"/>
          <w:szCs w:val="24"/>
        </w:rPr>
        <w:t>1) рекомендации комиссии;</w:t>
      </w:r>
    </w:p>
    <w:p w:rsidR="00A05D7A" w:rsidRPr="00A05D7A" w:rsidRDefault="00A05D7A" w:rsidP="000A5DCE">
      <w:pPr>
        <w:ind w:firstLine="426"/>
        <w:jc w:val="both"/>
        <w:rPr>
          <w:snapToGrid w:val="0"/>
          <w:sz w:val="24"/>
          <w:szCs w:val="24"/>
        </w:rPr>
      </w:pPr>
      <w:r w:rsidRPr="00A05D7A">
        <w:rPr>
          <w:snapToGrid w:val="0"/>
          <w:sz w:val="24"/>
          <w:szCs w:val="24"/>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A05D7A" w:rsidRPr="00A05D7A" w:rsidRDefault="00A05D7A" w:rsidP="000A5DCE">
      <w:pPr>
        <w:ind w:firstLine="426"/>
        <w:jc w:val="both"/>
        <w:rPr>
          <w:snapToGrid w:val="0"/>
          <w:sz w:val="24"/>
          <w:szCs w:val="24"/>
        </w:rPr>
      </w:pPr>
      <w:r w:rsidRPr="00A05D7A">
        <w:rPr>
          <w:snapToGrid w:val="0"/>
          <w:sz w:val="24"/>
          <w:szCs w:val="24"/>
        </w:rPr>
        <w:t>3) протокол публичных слушаний;</w:t>
      </w:r>
    </w:p>
    <w:p w:rsidR="00A05D7A" w:rsidRPr="00A05D7A" w:rsidRDefault="00A05D7A" w:rsidP="000A5DCE">
      <w:pPr>
        <w:ind w:firstLine="426"/>
        <w:jc w:val="both"/>
        <w:rPr>
          <w:snapToGrid w:val="0"/>
          <w:sz w:val="24"/>
          <w:szCs w:val="24"/>
        </w:rPr>
      </w:pPr>
      <w:r w:rsidRPr="00A05D7A">
        <w:rPr>
          <w:snapToGrid w:val="0"/>
          <w:sz w:val="24"/>
          <w:szCs w:val="24"/>
        </w:rPr>
        <w:t>4) заявление с обосновывающими материалами, обсуждавшееся на публичных слушаниях.</w:t>
      </w:r>
    </w:p>
    <w:p w:rsidR="00A05D7A" w:rsidRPr="00A05D7A" w:rsidRDefault="00A05D7A" w:rsidP="000A5DCE">
      <w:pPr>
        <w:ind w:firstLine="426"/>
        <w:jc w:val="both"/>
        <w:rPr>
          <w:snapToGrid w:val="0"/>
          <w:sz w:val="24"/>
          <w:szCs w:val="24"/>
        </w:rPr>
      </w:pPr>
      <w:r w:rsidRPr="00A05D7A">
        <w:rPr>
          <w:snapToGrid w:val="0"/>
          <w:sz w:val="24"/>
          <w:szCs w:val="24"/>
        </w:rPr>
        <w:t xml:space="preserve">16. Глава района с учетом предоставленных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 </w:t>
      </w:r>
    </w:p>
    <w:p w:rsidR="00A05D7A" w:rsidRPr="00A05D7A" w:rsidRDefault="00A05D7A" w:rsidP="000A5DCE">
      <w:pPr>
        <w:ind w:firstLine="426"/>
        <w:jc w:val="both"/>
        <w:rPr>
          <w:snapToGrid w:val="0"/>
          <w:sz w:val="24"/>
          <w:szCs w:val="24"/>
        </w:rPr>
      </w:pPr>
      <w:r w:rsidRPr="00A05D7A">
        <w:rPr>
          <w:snapToGrid w:val="0"/>
          <w:sz w:val="24"/>
          <w:szCs w:val="24"/>
        </w:rPr>
        <w:t>17. Утвержденное решение о предоставлении разрешений на условно разрешенные виды использования недвижимости:</w:t>
      </w:r>
    </w:p>
    <w:p w:rsidR="00A05D7A" w:rsidRPr="00A05D7A" w:rsidRDefault="00A05D7A" w:rsidP="000A5DCE">
      <w:pPr>
        <w:ind w:firstLine="426"/>
        <w:jc w:val="both"/>
        <w:rPr>
          <w:snapToGrid w:val="0"/>
          <w:sz w:val="24"/>
          <w:szCs w:val="24"/>
        </w:rPr>
      </w:pPr>
      <w:r w:rsidRPr="00A05D7A">
        <w:rPr>
          <w:snapToGrid w:val="0"/>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0A5DCE" w:rsidRDefault="00A05D7A" w:rsidP="000A5DCE">
      <w:pPr>
        <w:ind w:firstLine="426"/>
        <w:jc w:val="both"/>
        <w:rPr>
          <w:snapToGrid w:val="0"/>
          <w:sz w:val="24"/>
          <w:szCs w:val="24"/>
        </w:rPr>
      </w:pPr>
      <w:r w:rsidRPr="00A05D7A">
        <w:rPr>
          <w:snapToGrid w:val="0"/>
          <w:sz w:val="24"/>
          <w:szCs w:val="24"/>
        </w:rPr>
        <w:t>2) аннулирован.</w:t>
      </w:r>
      <w:bookmarkStart w:id="123" w:name="_Toc353205416"/>
      <w:bookmarkStart w:id="124" w:name="_Toc357434231"/>
      <w:bookmarkStart w:id="125" w:name="_Toc495662187"/>
      <w:bookmarkStart w:id="126" w:name="_Toc509994517"/>
      <w:bookmarkStart w:id="127" w:name="_Toc126309673"/>
    </w:p>
    <w:p w:rsidR="000A5DCE" w:rsidRDefault="000A5DCE" w:rsidP="000A5DCE">
      <w:pPr>
        <w:ind w:firstLine="426"/>
        <w:jc w:val="both"/>
        <w:rPr>
          <w:snapToGrid w:val="0"/>
          <w:sz w:val="24"/>
          <w:szCs w:val="24"/>
        </w:rPr>
      </w:pPr>
    </w:p>
    <w:p w:rsidR="000A5DCE" w:rsidRDefault="00A05D7A" w:rsidP="000A5DCE">
      <w:pPr>
        <w:ind w:firstLine="426"/>
        <w:jc w:val="both"/>
        <w:rPr>
          <w:b/>
          <w:bCs/>
          <w:sz w:val="24"/>
          <w:szCs w:val="24"/>
        </w:rPr>
      </w:pPr>
      <w:r w:rsidRPr="00A05D7A">
        <w:rPr>
          <w:b/>
          <w:bCs/>
          <w:sz w:val="24"/>
          <w:szCs w:val="24"/>
        </w:rPr>
        <w:t>Статья 22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123"/>
      <w:bookmarkEnd w:id="124"/>
      <w:bookmarkEnd w:id="125"/>
      <w:bookmarkEnd w:id="126"/>
      <w:bookmarkEnd w:id="127"/>
    </w:p>
    <w:p w:rsidR="000A5DCE" w:rsidRDefault="000A5DCE" w:rsidP="000A5DCE">
      <w:pPr>
        <w:ind w:firstLine="426"/>
        <w:jc w:val="both"/>
        <w:rPr>
          <w:b/>
          <w:bCs/>
          <w:sz w:val="24"/>
          <w:szCs w:val="24"/>
        </w:rPr>
      </w:pPr>
    </w:p>
    <w:p w:rsidR="00A05D7A" w:rsidRPr="00A05D7A" w:rsidRDefault="00A05D7A" w:rsidP="000A5DCE">
      <w:pPr>
        <w:ind w:firstLine="426"/>
        <w:jc w:val="both"/>
        <w:rPr>
          <w:snapToGrid w:val="0"/>
          <w:sz w:val="24"/>
          <w:szCs w:val="24"/>
        </w:rPr>
      </w:pPr>
      <w:r w:rsidRPr="00A05D7A">
        <w:rPr>
          <w:snapToGrid w:val="0"/>
          <w:sz w:val="24"/>
          <w:szCs w:val="24"/>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правообладатели недвижимости, подавшие заявления о предоставлении разрешений на отклонения от предельных параметров разрешенного строительства.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 xml:space="preserve"> 2. Право, определенное частью 1 настоящей статьи может быть реализовано только в случаях, когда: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1) применительно к соответствующей территории действуют настоящие Правила;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3. Комиссии подготавливает заключения, состав и содержание которых определяется частью 13 настоящей статьи.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4. Комиссия: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1) принимает заявления;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2) принимает решение о дате проведения публичных слушаний;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3) сообщает о проведении публичных слушаний лицам, определенным частью 4 статьи 39 Градостроительного кодекса Российской Федерации;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4) обеспечивает подготовку документов и материалов к публичным слушаниям, в состав которых в обязательном порядке включается заключение комиссии.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5. Участниками публичных слушаний по предоставлению разрешений на отклонения от предельных параметров разрешенного строительства являются: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1) правообладатели земельных участков, имеющих общие границы с земельным участком, применительно к которому запрашивается разрешение;</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представляются: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заявление правообладателя земельного участка с обосновывающими материалами, представленными в соответствии с требованиями, определенными частями 7-12 настоящей статьи.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заключение комиссии на представленное заявление и обосновывающие материалы к нему, составленное в соответствии с требованиями части 13 настоящей статьи.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7. В заявлении и прилагаемых к заявлению материалах должна быть обоснована правомерность намерений и доказано, что:</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8. В заявлении отражается содержание запроса и даются идентификационные сведения о заявителе – правообладателе земельного участка.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9. Приложения к заявлению должны содержать идентификационные сведения о земельном участке и обосновывающие материалы.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10. Идентификационные сведения о земельном участке, в отношении которого подается заявление, включают:</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адрес расположения земельного участка, объекта;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кадастровый номер земельного участка и его кадастровый план;</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3) ситуационный план – расположение соседних земельных участков с указанием их кадастровых номеров, а также зданий, строений, сооружений.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11. Обосновывающие материалы – эскизный проект строительства, реконструкции объекта, который предлагается положить в основу для разработки проектной документации (в соответствии с требованиями</w:t>
      </w:r>
      <w:r w:rsidR="00424B40">
        <w:rPr>
          <w:snapToGrid w:val="0"/>
          <w:sz w:val="24"/>
          <w:szCs w:val="24"/>
        </w:rPr>
        <w:t>,</w:t>
      </w:r>
      <w:r w:rsidRPr="00A05D7A">
        <w:rPr>
          <w:snapToGrid w:val="0"/>
          <w:sz w:val="24"/>
          <w:szCs w:val="24"/>
        </w:rPr>
        <w:t xml:space="preserve"> предъявляемыми Статьей 48 Градостроительного Кодекса РФ) в случае предоставления разрешения на отклонение от предельных параметров разрешенного строительства, реконструкции: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 xml:space="preserve">1) обоснование наличия предусмотренного частью 1 статьи 40 Градостроительного кодекса Российской Федерации права у заявителя обратиться с заявлением – обоснование наличия одной или нескольких позиций: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а) размеры земельного участка меньше установленных градостроительным регламентом применительно к соответствующей территориальной зоне минимальных размеров земельных участков;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б) конфигурация земельного участка неблагоприятна для застройки;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инженерно-геологические или иные характеристики земельного участка неблагоприятны для застройки;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2) проект предложений к градостроительному плану земельного участка с отражением на нем позиций, относящихся к запросу - указание конкретных параметров, являющихся отклонением от предельных параметров разрешенного строительства, реконструкции: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а) отклонение от предельного показателя этажности;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б) отклонение от предельного показателя процента застройки;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отклонение от минимальных расстояний расположения планируемой постройки от границ земельного участка (при соблюдении технических регламентов противопожарной безопасности);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г) иные отклонения;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13. Заключение комиссии на представленное заявление и обосновывающие материалы к нему должно быть составлено в соответствии с предметом рассмотрения заявления на публичных слушаниях, определенным частью 14 настоящей статьи, и должно включать:</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 позиции о том, что в заявлении и прилагаемых к нему обосновывающих материалах выполнены или не выполнены все установленные обязательные требования: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а) об учете или отсутствии учета существующих правовых фактов,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факта того, что правообладатель земельного участка в соответствии с частью 1 статьи 40 Градостроительного кодекса Российской Федерации имеет право подавать заявление - обоснование наличия одной или нескольких позиций: размеры земельного участка меньше установленных градостроительным регламентом применительно к соответствующей территориальной зоне минимальных размеров земельных участков; конфигурация земельного участка неблагоприятна для застройки; инженерно-геологические или иные характеристики земельного участка неблагоприятны для застройки;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-красных линий;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-границ земельных участков;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-линий, обозначающих места расположения зданий, строений, сооружений в пределах соответствующих земельных участков;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-линий, обозначающих расположение линейных объектов инженерно-технического обеспечения, а также установленных границ зон ограничений для обеспечения обслуживания таких линейных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-иных правовых фактов;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б) о наличии или отсутствии соответствия требованиям технических регламентов (а до их утверждения – требованиям ранее утвержденных нормативных технических документов),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 В частности, о наличии такого соответствия применительно:</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-к минимальным противопожарным отступам построек друг от друга;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-параметрам подъездов, проездов автомобилей, разворотных площадок;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иным параметрам;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в) о наличии факта выполнения процедурных требований – предъявление участникам публичных слушаний: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-документа, удостоверяющего, что в установленные сроки выполнены требования части 4 статьи 40 и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позиции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 о содержании предлагаемого уполномоченным органом проекта заключения о результатах публичных слушаний как основания для подготовки рекомендаций, которые в свою очередь становятся основанием для принятия решения главой местной администрации. Указывается одна из следующих позиций в части того, что реализация намерений заявителя: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-изменение (уточнение) границ зон действия публичных сервитутов для обеспечения прохода, проезда;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-изменение (уточнение) отступов планируемых к строительству построек, частей построек от границ земельного участка;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-изменение (уточнение) параметров объекта ― общая площадь, этажность, процент застройки, отступы от границ земельного участка, иные параметры;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г) не 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14. Предметом публичных слушаний о предоставлении разрешений на отклонения от предельных параметров разрешенного строительства являются следующие вопросы: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вопрос об удостоверении учета существующих правовых фактов,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2) вопрос об удостоверении и доказательстве наличия соответствия требованиям технических регламентов, отраженный в заявлении о предоставлении разрешения на отклонения </w:t>
      </w:r>
      <w:r w:rsidRPr="00A05D7A">
        <w:rPr>
          <w:snapToGrid w:val="0"/>
          <w:sz w:val="24"/>
          <w:szCs w:val="24"/>
        </w:rPr>
        <w:lastRenderedPageBreak/>
        <w:t>от предельных параметров разрешенного строительства, реконструкции и прилагаемых к заявлению обосновывающих материалах;</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3) вопрос о выполнении процедурных требований – предъявление участникам публичных слушаний: документа, удостоверяющего, что в установленные сроки выполнены требования части 4 статьи 40 и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4) вопрос о содержании проекта заключения о результатах публичных слушаний как основания для подготовки комиссией рекомендаций главе местной администрации для принятия решения по представленному заявлению. Предметом обсуждения в рамках данного вопроса являются позиции, установленные подпунктом 2 пункта 13 настоящей статьи.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местной администрации следующие документы и материалы: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рекомендации комиссии;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3) протокол публичных слушаний;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4) заявление с обосновывающими материалами, обсуждавшееся на публичных слушаниях.</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16. Глава района с учетом предоставленных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17. Утвержденное решение, о предоставлении разрешений на отклонения от предельных параметров разрешенного строительства в соответствии с требованиями части 2 статьи 57 Градостроительного кодекса Российской Федерации подлежит:</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-в течение четырнадцати дней размещению органом местного самоуправления муниципального района в информационных системах обеспечения градостроительной деятельности. </w:t>
      </w:r>
    </w:p>
    <w:p w:rsidR="00A05D7A" w:rsidRPr="00A05D7A" w:rsidRDefault="00A05D7A" w:rsidP="00A05D7A">
      <w:pPr>
        <w:keepNext/>
        <w:suppressAutoHyphens/>
        <w:autoSpaceDE w:val="0"/>
        <w:autoSpaceDN w:val="0"/>
        <w:adjustRightInd w:val="0"/>
        <w:ind w:firstLine="540"/>
        <w:jc w:val="both"/>
        <w:rPr>
          <w:sz w:val="24"/>
          <w:szCs w:val="24"/>
        </w:rPr>
        <w:sectPr w:rsidR="00A05D7A" w:rsidRPr="00A05D7A" w:rsidSect="005D142E">
          <w:pgSz w:w="11906" w:h="16838" w:code="9"/>
          <w:pgMar w:top="851" w:right="566" w:bottom="567" w:left="1276" w:header="397" w:footer="709" w:gutter="0"/>
          <w:cols w:space="709"/>
          <w:titlePg/>
          <w:docGrid w:linePitch="326"/>
        </w:sectPr>
      </w:pPr>
    </w:p>
    <w:p w:rsidR="00A05D7A" w:rsidRPr="00A05D7A" w:rsidRDefault="00A05D7A" w:rsidP="00A05D7A">
      <w:pPr>
        <w:keepNext/>
        <w:suppressAutoHyphens/>
        <w:autoSpaceDE w:val="0"/>
        <w:autoSpaceDN w:val="0"/>
        <w:adjustRightInd w:val="0"/>
        <w:ind w:firstLine="709"/>
        <w:jc w:val="both"/>
        <w:outlineLvl w:val="0"/>
        <w:rPr>
          <w:b/>
          <w:spacing w:val="-1"/>
          <w:sz w:val="24"/>
          <w:szCs w:val="24"/>
        </w:rPr>
      </w:pPr>
      <w:bookmarkStart w:id="128" w:name="_Toc126309674"/>
      <w:r w:rsidRPr="00A05D7A">
        <w:rPr>
          <w:b/>
          <w:spacing w:val="-1"/>
          <w:sz w:val="24"/>
          <w:szCs w:val="24"/>
        </w:rPr>
        <w:lastRenderedPageBreak/>
        <w:t>РАЗДЕЛ IV Территориальные зоны. Зоны с особыми условиями использования территорий. Градостроительные регламенты.</w:t>
      </w:r>
      <w:bookmarkStart w:id="129" w:name="_Toc353205453"/>
      <w:bookmarkStart w:id="130" w:name="_Toc354672308"/>
      <w:bookmarkEnd w:id="128"/>
    </w:p>
    <w:p w:rsidR="00A05D7A" w:rsidRPr="00A05D7A" w:rsidRDefault="00A05D7A" w:rsidP="00A05D7A">
      <w:pPr>
        <w:keepNext/>
        <w:jc w:val="center"/>
        <w:rPr>
          <w:sz w:val="28"/>
          <w:szCs w:val="28"/>
        </w:rPr>
      </w:pPr>
      <w:r w:rsidRPr="00A05D7A">
        <w:rPr>
          <w:sz w:val="28"/>
          <w:szCs w:val="28"/>
        </w:rPr>
        <w:t xml:space="preserve"> </w:t>
      </w:r>
      <w:bookmarkStart w:id="131" w:name="_Toc353205418"/>
      <w:bookmarkStart w:id="132" w:name="_Toc357434233"/>
      <w:bookmarkStart w:id="133" w:name="_Toc495662189"/>
      <w:bookmarkStart w:id="134" w:name="_Toc499282054"/>
      <w:bookmarkStart w:id="135" w:name="_Toc501717422"/>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36" w:name="_Toc126309675"/>
      <w:r w:rsidRPr="00A05D7A">
        <w:rPr>
          <w:b/>
          <w:bCs/>
          <w:sz w:val="24"/>
          <w:szCs w:val="24"/>
        </w:rPr>
        <w:t>Статья 23 Виды зон и их кодовые обозначения</w:t>
      </w:r>
      <w:bookmarkEnd w:id="131"/>
      <w:bookmarkEnd w:id="132"/>
      <w:bookmarkEnd w:id="133"/>
      <w:bookmarkEnd w:id="134"/>
      <w:bookmarkEnd w:id="135"/>
      <w:bookmarkEnd w:id="136"/>
    </w:p>
    <w:p w:rsidR="00A05D7A" w:rsidRPr="00A05D7A" w:rsidRDefault="00A05D7A" w:rsidP="00A05D7A">
      <w:pPr>
        <w:keepNext/>
        <w:suppressAutoHyphens/>
        <w:ind w:firstLine="709"/>
        <w:jc w:val="both"/>
        <w:rPr>
          <w:snapToGrid w:val="0"/>
          <w:sz w:val="24"/>
          <w:szCs w:val="24"/>
        </w:rPr>
      </w:pPr>
      <w:bookmarkStart w:id="137" w:name="_Toc501972021"/>
      <w:bookmarkStart w:id="138" w:name="_Toc501976785"/>
      <w:r w:rsidRPr="00A05D7A">
        <w:rPr>
          <w:snapToGrid w:val="0"/>
          <w:sz w:val="24"/>
          <w:szCs w:val="24"/>
        </w:rPr>
        <w:t>1. Настоящими Правилами на территории Поселения устанавливаются следующие виды территориальных зон и их кодовые обозначения:</w:t>
      </w:r>
      <w:bookmarkEnd w:id="137"/>
      <w:bookmarkEnd w:id="138"/>
    </w:p>
    <w:p w:rsidR="00A05D7A" w:rsidRPr="00A05D7A" w:rsidRDefault="00A05D7A" w:rsidP="00A05D7A">
      <w:pPr>
        <w:keepNext/>
        <w:suppressAutoHyphens/>
        <w:ind w:firstLine="709"/>
        <w:jc w:val="both"/>
        <w:rPr>
          <w:snapToGrid w:val="0"/>
          <w:sz w:val="24"/>
          <w:szCs w:val="24"/>
        </w:rPr>
      </w:pPr>
      <w:bookmarkStart w:id="139" w:name="_Toc501972022"/>
      <w:bookmarkStart w:id="140" w:name="_Toc501976786"/>
      <w:r w:rsidRPr="00A05D7A">
        <w:rPr>
          <w:snapToGrid w:val="0"/>
          <w:sz w:val="24"/>
          <w:szCs w:val="24"/>
        </w:rPr>
        <w:t>- зона рекреационного назначения (Р1)</w:t>
      </w:r>
      <w:bookmarkEnd w:id="139"/>
      <w:bookmarkEnd w:id="140"/>
      <w:r w:rsidRPr="00A05D7A">
        <w:rPr>
          <w:snapToGrid w:val="0"/>
          <w:sz w:val="24"/>
          <w:szCs w:val="24"/>
        </w:rPr>
        <w:t>;</w:t>
      </w:r>
    </w:p>
    <w:p w:rsidR="00A05D7A" w:rsidRPr="00A05D7A" w:rsidRDefault="00A05D7A" w:rsidP="00A05D7A">
      <w:pPr>
        <w:keepNext/>
        <w:suppressAutoHyphens/>
        <w:ind w:firstLine="709"/>
        <w:jc w:val="both"/>
        <w:rPr>
          <w:snapToGrid w:val="0"/>
          <w:sz w:val="24"/>
          <w:szCs w:val="24"/>
        </w:rPr>
      </w:pPr>
      <w:bookmarkStart w:id="141" w:name="_Toc501972024"/>
      <w:bookmarkStart w:id="142" w:name="_Toc501976788"/>
      <w:r w:rsidRPr="00A05D7A">
        <w:rPr>
          <w:snapToGrid w:val="0"/>
          <w:sz w:val="24"/>
          <w:szCs w:val="24"/>
        </w:rPr>
        <w:t>- зона застройки индивидуальными жилыми домами (Ж1);</w:t>
      </w:r>
      <w:bookmarkEnd w:id="141"/>
      <w:bookmarkEnd w:id="142"/>
    </w:p>
    <w:p w:rsidR="00A05D7A" w:rsidRPr="00A05D7A" w:rsidRDefault="00A05D7A" w:rsidP="00A05D7A">
      <w:pPr>
        <w:keepNext/>
        <w:suppressAutoHyphens/>
        <w:ind w:firstLine="709"/>
        <w:jc w:val="both"/>
        <w:rPr>
          <w:snapToGrid w:val="0"/>
          <w:sz w:val="24"/>
          <w:szCs w:val="24"/>
        </w:rPr>
      </w:pPr>
      <w:bookmarkStart w:id="143" w:name="_Toc501972025"/>
      <w:bookmarkStart w:id="144" w:name="_Toc501976789"/>
      <w:r w:rsidRPr="00A05D7A">
        <w:rPr>
          <w:snapToGrid w:val="0"/>
          <w:sz w:val="24"/>
          <w:szCs w:val="24"/>
        </w:rPr>
        <w:t>- зона делового, коммерческого и общественного назначения (О1);</w:t>
      </w:r>
      <w:bookmarkEnd w:id="143"/>
      <w:bookmarkEnd w:id="144"/>
      <w:r w:rsidRPr="00A05D7A">
        <w:rPr>
          <w:snapToGrid w:val="0"/>
          <w:sz w:val="24"/>
          <w:szCs w:val="24"/>
        </w:rPr>
        <w:t xml:space="preserve"> </w:t>
      </w:r>
    </w:p>
    <w:p w:rsidR="00A05D7A" w:rsidRPr="00A05D7A" w:rsidRDefault="00A05D7A" w:rsidP="00A05D7A">
      <w:pPr>
        <w:keepNext/>
        <w:suppressAutoHyphens/>
        <w:ind w:firstLine="709"/>
        <w:jc w:val="both"/>
        <w:rPr>
          <w:snapToGrid w:val="0"/>
          <w:sz w:val="24"/>
          <w:szCs w:val="24"/>
        </w:rPr>
      </w:pPr>
      <w:bookmarkStart w:id="145" w:name="_Toc501972026"/>
      <w:bookmarkStart w:id="146" w:name="_Toc501976790"/>
      <w:r w:rsidRPr="00A05D7A">
        <w:rPr>
          <w:snapToGrid w:val="0"/>
          <w:sz w:val="24"/>
          <w:szCs w:val="24"/>
        </w:rPr>
        <w:t>- зона размещения объектов социального и коммунально-бытового назначения. Учреждения образования» (О2-1);</w:t>
      </w:r>
      <w:bookmarkEnd w:id="145"/>
      <w:bookmarkEnd w:id="146"/>
    </w:p>
    <w:p w:rsidR="00A05D7A" w:rsidRPr="00A05D7A" w:rsidRDefault="00A05D7A" w:rsidP="00A05D7A">
      <w:pPr>
        <w:keepNext/>
        <w:suppressAutoHyphens/>
        <w:ind w:firstLine="709"/>
        <w:jc w:val="both"/>
        <w:rPr>
          <w:snapToGrid w:val="0"/>
          <w:sz w:val="24"/>
          <w:szCs w:val="24"/>
        </w:rPr>
      </w:pPr>
      <w:bookmarkStart w:id="147" w:name="_Toc501972028"/>
      <w:bookmarkStart w:id="148" w:name="_Toc501976792"/>
      <w:r w:rsidRPr="00A05D7A">
        <w:rPr>
          <w:snapToGrid w:val="0"/>
          <w:sz w:val="24"/>
          <w:szCs w:val="24"/>
        </w:rPr>
        <w:t>- производственная зона предприятий непищевого профиля III класса опасности (П1-1);</w:t>
      </w:r>
      <w:bookmarkEnd w:id="147"/>
      <w:bookmarkEnd w:id="148"/>
    </w:p>
    <w:p w:rsidR="00A05D7A" w:rsidRPr="00A05D7A" w:rsidRDefault="00A05D7A" w:rsidP="00A05D7A">
      <w:pPr>
        <w:keepNext/>
        <w:suppressAutoHyphens/>
        <w:ind w:firstLine="709"/>
        <w:jc w:val="both"/>
        <w:rPr>
          <w:snapToGrid w:val="0"/>
          <w:sz w:val="24"/>
          <w:szCs w:val="24"/>
        </w:rPr>
      </w:pPr>
      <w:bookmarkStart w:id="149" w:name="_Toc501972029"/>
      <w:bookmarkStart w:id="150" w:name="_Toc501976793"/>
      <w:r w:rsidRPr="00A05D7A">
        <w:rPr>
          <w:snapToGrid w:val="0"/>
          <w:sz w:val="24"/>
          <w:szCs w:val="24"/>
        </w:rPr>
        <w:t>- производственная зона предприятий непищевого профиля IV класса опасности (П1-2);</w:t>
      </w:r>
      <w:bookmarkEnd w:id="149"/>
      <w:bookmarkEnd w:id="150"/>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производственная зона предприятий непищевого профиля V класса опасности (П1-3);</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инженерной инфраструктуры (И);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занятая объектами сельскохозяйственного назначения (Сх2);</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рекреационного назначения ландшафтного озеленения (Р3);</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специального назначения, связанная с захоронениями – кладбищ (Сп1-1);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специального назначения, связанная с захоронениями – мест накопления твердых коммунальных отходов (Сп1-2);</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специального назначения, связанная с захоронениями – мест размещения коммунальных отходов (Сп1-3);</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зона специального назначения, связанная с захоронениями - скотомогильников (Сп1-4).</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2. На карте градостроительного зонирования отображаются следующие границы зон с особыми условиями использования территорий: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границы санитарно-защитных зон промышленных предприятий, объектов коммунального хозяйства, установленных в соответствии с законодательством о санитарно-эпидемиологическом благополучии населения;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границы водоохранных зон, прибрежных защитных полос определенные на основании водного законодательства.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охранные зоны канализационных коллекторов и санитарно-защитные полосы водоводов определенные расчетами.</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51" w:name="_Toc341362857"/>
      <w:bookmarkStart w:id="152" w:name="_Toc353205420"/>
      <w:bookmarkStart w:id="153" w:name="_Toc357434235"/>
      <w:bookmarkStart w:id="154" w:name="_Toc495662190"/>
      <w:bookmarkStart w:id="155" w:name="_Toc495934939"/>
      <w:bookmarkStart w:id="156" w:name="_Toc499716580"/>
      <w:bookmarkStart w:id="157" w:name="_Toc499730488"/>
      <w:bookmarkStart w:id="158" w:name="_Toc126309676"/>
      <w:r w:rsidRPr="00A05D7A">
        <w:rPr>
          <w:b/>
          <w:bCs/>
          <w:sz w:val="24"/>
          <w:szCs w:val="24"/>
        </w:rPr>
        <w:t>Статья 24 Зона рекреационного назначения (Р1)</w:t>
      </w:r>
      <w:bookmarkEnd w:id="151"/>
      <w:bookmarkEnd w:id="152"/>
      <w:bookmarkEnd w:id="153"/>
      <w:bookmarkEnd w:id="154"/>
      <w:bookmarkEnd w:id="155"/>
      <w:bookmarkEnd w:id="156"/>
      <w:bookmarkEnd w:id="157"/>
      <w:bookmarkEnd w:id="158"/>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Зона рекреационного назначения включает в себя участки территорий населенных пунктов, а также межселенных территорий, используемые и предназначенные для отдыха, туризма, занятий физической культурой и спортом, с расположенными на них объектами для отдыха, туризма, занятий физической культурой и спортом, а также занятые лесами, скверами, парками, садами, бульварами.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В данной зоне допускается размещение коммунальных, линейных и иных объектов в случаях, предусмотренных настоящей статьей.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отдых (рекреация) (код 5.0), в части размещения объектов, предназначенных для отдыха, туризма, занятий физической культурой и спортом, а также сохранения территорий, занятых лесами, скверами, парками, садами, бульварами, набережными.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 xml:space="preserve">3. Вспомогательные виды разрешенного использования: </w:t>
      </w:r>
    </w:p>
    <w:p w:rsidR="00A05D7A" w:rsidRPr="00A05D7A" w:rsidRDefault="00A05D7A" w:rsidP="00A05D7A">
      <w:pPr>
        <w:keepNext/>
        <w:autoSpaceDE w:val="0"/>
        <w:autoSpaceDN w:val="0"/>
        <w:adjustRightInd w:val="0"/>
        <w:ind w:firstLine="709"/>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отдых (рекреация) (код 5.0), в части размещения объектов, предназначенных для отдыха, туризма, занятий физической культурой и спортом, а также сохранения территорий, занятых лесами, скверами, парками, садами, бульварами, набережными».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общественные туалеты, мусоросборники); размещение аттракционов, открытых спортивных плоскостных сооружений, не требующих установления санитарно-защитных зон; размещение открытых площадок для временной парковки автомобильного транспорта (далее также – автотранспорта); размещение коммунальных объектов, связанных с объектами, расположенными в зоне рекреации, либо с обслуживанием таких объектов и не требующих установления санитарно-защитных зон; размещение линейных объектов, связанных с объектами, расположенными в зоне рекреации, а также в смежных территориальных зонах, либо с обслуживанием таких объектов; размещение элементов благоустройства, малых архитектурных форм, размещение ТП, размещение конфессиональных объектов, мемориалов.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4. Условно разрешенные виды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общественное питание (код 4.6);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деловое управление (код 4.1), в части размещения объектов, связанных с организацией отдыха, туризма, занятием физической культурой и спортом, за исключением объектов, указанных в части 3 настоящей статьи.</w:t>
      </w:r>
    </w:p>
    <w:p w:rsidR="00A05D7A" w:rsidRPr="00A05D7A" w:rsidRDefault="00A05D7A" w:rsidP="00A05D7A">
      <w:pPr>
        <w:keepNext/>
        <w:suppressAutoHyphens/>
        <w:ind w:firstLine="709"/>
        <w:jc w:val="both"/>
        <w:rPr>
          <w:i/>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xml:space="preserve">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bookmarkStart w:id="159" w:name="_Toc353205423"/>
      <w:bookmarkStart w:id="160" w:name="_Toc357434238"/>
      <w:bookmarkStart w:id="161" w:name="_Toc495662192"/>
      <w:bookmarkStart w:id="162" w:name="_Toc495934941"/>
      <w:bookmarkStart w:id="163" w:name="_Toc499716581"/>
      <w:bookmarkStart w:id="164" w:name="_Toc499730489"/>
      <w:bookmarkStart w:id="165" w:name="_Toc354760820"/>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66" w:name="_Toc126309677"/>
      <w:r w:rsidRPr="00A05D7A">
        <w:rPr>
          <w:b/>
          <w:bCs/>
          <w:sz w:val="24"/>
          <w:szCs w:val="24"/>
        </w:rPr>
        <w:t>Статья 25. Зона застройки индивидуальными жилыми домами (Ж1)</w:t>
      </w:r>
      <w:bookmarkStart w:id="167" w:name="_Toc357434239"/>
      <w:bookmarkStart w:id="168" w:name="_Toc495662193"/>
      <w:bookmarkStart w:id="169" w:name="_Toc495934942"/>
      <w:bookmarkEnd w:id="159"/>
      <w:bookmarkEnd w:id="160"/>
      <w:bookmarkEnd w:id="161"/>
      <w:bookmarkEnd w:id="162"/>
      <w:bookmarkEnd w:id="163"/>
      <w:bookmarkEnd w:id="164"/>
      <w:bookmarkEnd w:id="165"/>
      <w:bookmarkEnd w:id="166"/>
    </w:p>
    <w:p w:rsidR="00A05D7A" w:rsidRPr="00A05D7A" w:rsidRDefault="00A05D7A" w:rsidP="00A05D7A">
      <w:pPr>
        <w:keepNext/>
        <w:ind w:firstLine="709"/>
        <w:jc w:val="both"/>
        <w:rPr>
          <w:snapToGrid w:val="0"/>
          <w:sz w:val="24"/>
          <w:szCs w:val="24"/>
        </w:rPr>
      </w:pPr>
    </w:p>
    <w:p w:rsidR="00A05D7A" w:rsidRPr="00A05D7A" w:rsidRDefault="00A05D7A" w:rsidP="00A05D7A">
      <w:pPr>
        <w:keepNext/>
        <w:ind w:firstLine="709"/>
        <w:jc w:val="both"/>
        <w:rPr>
          <w:b/>
          <w:bCs/>
          <w:sz w:val="24"/>
          <w:szCs w:val="24"/>
        </w:rPr>
      </w:pPr>
      <w:r w:rsidRPr="00A05D7A">
        <w:rPr>
          <w:snapToGrid w:val="0"/>
          <w:sz w:val="24"/>
          <w:szCs w:val="24"/>
        </w:rPr>
        <w:t xml:space="preserve">1. Жилые зоны предназначены для индивидуальной жилой застройки, малоэтажной жилой застройки, жилой застройки средней этажности, садоводческого и дачного строительства. </w:t>
      </w:r>
    </w:p>
    <w:p w:rsidR="00A05D7A" w:rsidRPr="00A05D7A" w:rsidRDefault="00A05D7A" w:rsidP="00A05D7A">
      <w:pPr>
        <w:keepNext/>
        <w:ind w:firstLine="709"/>
        <w:jc w:val="both"/>
        <w:rPr>
          <w:snapToGrid w:val="0"/>
          <w:sz w:val="24"/>
          <w:szCs w:val="24"/>
        </w:rPr>
      </w:pPr>
      <w:r w:rsidRPr="00A05D7A">
        <w:rPr>
          <w:snapToGrid w:val="0"/>
          <w:sz w:val="24"/>
          <w:szCs w:val="24"/>
        </w:rPr>
        <w:t>К жилым зонам относятся земельные участки территории населенного пункта, используемые и предназначенные для размещения жилых домов.</w:t>
      </w:r>
    </w:p>
    <w:p w:rsidR="00A05D7A" w:rsidRPr="00A05D7A" w:rsidRDefault="00A05D7A" w:rsidP="00A05D7A">
      <w:pPr>
        <w:keepNext/>
        <w:autoSpaceDE w:val="0"/>
        <w:autoSpaceDN w:val="0"/>
        <w:adjustRightInd w:val="0"/>
        <w:ind w:firstLine="709"/>
        <w:jc w:val="both"/>
        <w:rPr>
          <w:snapToGrid w:val="0"/>
          <w:sz w:val="24"/>
          <w:szCs w:val="24"/>
        </w:rPr>
      </w:pPr>
      <w:r w:rsidRPr="00A05D7A">
        <w:rPr>
          <w:snapToGrid w:val="0"/>
          <w:sz w:val="24"/>
          <w:szCs w:val="24"/>
        </w:rPr>
        <w:t>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При планировке и застройке жилых кварталов, малоэтажной застройки и застройки средней этажности необходимо предусматривать строительство открытых стоянок автотранспорта, размещение гаражей-стоянок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Основной вид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для индивидуального жилищного строительства (код 2.1);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блокированная застройка (код 2.3), в части размещения жилых домов с общим количеством совмещенных домов не более двух;</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образование и просвещение (код 3.5), в части размещения многопрофильных учреждений дополнительного образования;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здравоохранение (код 3.4);</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ведение огородничества (код 13.1);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ведение садоводства (13.2).</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3. Вспомогательные виды разрешенного использования:</w:t>
      </w:r>
    </w:p>
    <w:p w:rsidR="00A05D7A" w:rsidRPr="00A05D7A" w:rsidRDefault="00A05D7A" w:rsidP="00A05D7A">
      <w:pPr>
        <w:keepNext/>
        <w:autoSpaceDE w:val="0"/>
        <w:autoSpaceDN w:val="0"/>
        <w:adjustRightInd w:val="0"/>
        <w:ind w:firstLine="709"/>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«-для индивидуального жилищного строительства (код 2.1)».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детские дошкольные учреждения; школы начального, общего, среднего (полного) общего образования; размещение на придомовых участках хозяйственных построек, строений и </w:t>
      </w:r>
      <w:r w:rsidRPr="00A05D7A">
        <w:rPr>
          <w:snapToGrid w:val="0"/>
          <w:sz w:val="24"/>
          <w:szCs w:val="24"/>
        </w:rPr>
        <w:lastRenderedPageBreak/>
        <w:t xml:space="preserve">сооружений вспомогательного использования, в том числе - построек для содержания крупнорогатого, мелкого скота и птицы, теплиц, хозпостроек для хранения инвентаря, летних кухонь, бань (саун), душа, надворных уборных, отдельно стоящих гаражей, а также гаражей, встроенных в жилые дома, устройство открытых бассейнов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 размещение на </w:t>
      </w:r>
      <w:proofErr w:type="spellStart"/>
      <w:r w:rsidRPr="00A05D7A">
        <w:rPr>
          <w:snapToGrid w:val="0"/>
          <w:sz w:val="24"/>
          <w:szCs w:val="24"/>
        </w:rPr>
        <w:t>приквартирных</w:t>
      </w:r>
      <w:proofErr w:type="spellEnd"/>
      <w:r w:rsidRPr="00A05D7A">
        <w:rPr>
          <w:snapToGrid w:val="0"/>
          <w:sz w:val="24"/>
          <w:szCs w:val="24"/>
        </w:rPr>
        <w:t xml:space="preserve"> участках сплошных ограждений вдоль улиц, сквозных ограждений между участками, при этом вид ограждения (строительный материал, цвет, строительная конструкция ограждения) и его высота должны быть единообразными, как минимум, на протяжении одного квартала с обеих сторон улицы; размещение линейных объектов, связанных с объектами, расположенными в зоне жилой усадебной застройки, а также в смежных территориальных зонах, либо с обслуживанием таких объектов; размещение садов, огородов, палисадников; размещение ЦТП, ТП; размещение автостоянок «гостевых» для временного хранения легковых автомобилей; детские площадки, площадки отдыха с элементами озеленения, хозяйственные площадки; размещение магазинов, временных торговых павильонов, предприятий общественного питания; размещение аптек; размещение отделений связи; размещение спортивных площадок, не требующих установления санитарно-защитных зон.</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4. Условно разрешенные виды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малоэтажная многоквартирная жилая застройка (код 2.1.1);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блокированная жилая застройка (код 2.3), при общем количестве совмещенных домов не более десяти;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социальное обслуживание (код 3.2), в части размещения в части размещения отделений связи, домов для престарелых и инвалидов, детских домов, домов ребенка;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коммунальное обслуживание (код 3.1), в части размещения жилищно-эксплуатационных организаций, ЦТП, ТП;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бытовое назначение (код 3.3), в части размещения ателье, парикмахерских, мастерских по ремонту товаров личного и бытового потребления, иных объектов бытового обслуживания, связанные с проживанием граждан и предназначенные для оказания бытовых услуг;</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амбулаторно-поликлиническое обслуживание (код 3.4.1), в части размещения поликлиник, амбулаторий, ФАП, аптек;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религиозное использование (код 3.7), в части размещения конфессиональных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спорт (код 5.1), в части размещения физкультурно-оздоровительных сооружений;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культурное развитие (код 3.6), в части размещения учреждений культуры и искусства;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банковская и страховая деятельность (код 4.5), в части размещения финансово-кредитных учреждений;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гостиничное обслуживание (код 4.7), в части размещения гостиниц, общежитий;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обеспечение внутреннего правопорядка (код 8.3), в части размещения отделений, пунктов полиции.</w:t>
      </w:r>
    </w:p>
    <w:p w:rsidR="00A05D7A" w:rsidRPr="00A05D7A" w:rsidRDefault="00A05D7A" w:rsidP="00A05D7A">
      <w:pPr>
        <w:keepNext/>
        <w:suppressAutoHyphens/>
        <w:ind w:firstLine="709"/>
        <w:jc w:val="both"/>
        <w:rPr>
          <w:b/>
          <w:i/>
          <w:snapToGrid w:val="0"/>
          <w:sz w:val="24"/>
          <w:szCs w:val="24"/>
        </w:rPr>
      </w:pPr>
    </w:p>
    <w:bookmarkEnd w:id="167"/>
    <w:bookmarkEnd w:id="168"/>
    <w:bookmarkEnd w:id="169"/>
    <w:p w:rsidR="00A05D7A" w:rsidRPr="00A05D7A" w:rsidRDefault="00A05D7A" w:rsidP="00A05D7A">
      <w:pPr>
        <w:keepNext/>
        <w:suppressAutoHyphens/>
        <w:ind w:firstLine="709"/>
        <w:jc w:val="both"/>
        <w:rPr>
          <w:snapToGrid w:val="0"/>
          <w:sz w:val="24"/>
          <w:szCs w:val="24"/>
        </w:rPr>
      </w:pPr>
      <w:r w:rsidRPr="00A05D7A">
        <w:rPr>
          <w:b/>
          <w:i/>
          <w:sz w:val="24"/>
          <w:szCs w:val="24"/>
        </w:rPr>
        <w:t>5. Предельные (минимальные и (или) максимальные) размеры земельных участков</w:t>
      </w:r>
      <w:r w:rsidRPr="00A05D7A">
        <w:rPr>
          <w:rFonts w:ascii="Arial Narrow" w:hAnsi="Arial Narrow"/>
          <w:b/>
          <w:i/>
          <w:sz w:val="24"/>
          <w:szCs w:val="24"/>
        </w:rPr>
        <w:t xml:space="preserve"> </w:t>
      </w:r>
      <w:r w:rsidRPr="00A05D7A">
        <w:rPr>
          <w:snapToGrid w:val="0"/>
          <w:sz w:val="24"/>
          <w:szCs w:val="24"/>
        </w:rPr>
        <w:t>и предельные параметры разрешенного строительства, реконструкции объектов капитального строительства: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 этажность – не более 3 этажей, в том числе с мансардой;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площадь земельного участка, предназначенного для строительства жилого дома – от 200 кв. м до 3000 кв. м, для ведения личного подсобного хозяйства - от 400 кв. м до 6000 кв.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3) ширина земельного участка, предназначенного для строительства усадебного жилого дома – не менее </w:t>
      </w:r>
      <w:smartTag w:uri="urn:schemas-microsoft-com:office:smarttags" w:element="metricconverter">
        <w:smartTagPr>
          <w:attr w:name="ProductID" w:val="20,0 м"/>
        </w:smartTagPr>
        <w:r w:rsidRPr="00A05D7A">
          <w:rPr>
            <w:snapToGrid w:val="0"/>
            <w:sz w:val="24"/>
            <w:szCs w:val="24"/>
          </w:rPr>
          <w:t>20,0 м</w:t>
        </w:r>
      </w:smartTag>
      <w:r w:rsidRPr="00A05D7A">
        <w:rPr>
          <w:snapToGrid w:val="0"/>
          <w:sz w:val="24"/>
          <w:szCs w:val="24"/>
        </w:rPr>
        <w:t xml:space="preserve">;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4) общая площадь земельного участка (земельных участков) предназначенного (предназначенных) для строительства блокированного жилого дома определяется из расчета не менее </w:t>
      </w:r>
      <w:smartTag w:uri="urn:schemas-microsoft-com:office:smarttags" w:element="metricconverter">
        <w:smartTagPr>
          <w:attr w:name="ProductID" w:val="75 кв. м"/>
        </w:smartTagPr>
        <w:r w:rsidRPr="00A05D7A">
          <w:rPr>
            <w:snapToGrid w:val="0"/>
            <w:sz w:val="24"/>
            <w:szCs w:val="24"/>
          </w:rPr>
          <w:t>75 кв. м</w:t>
        </w:r>
      </w:smartTag>
      <w:r w:rsidRPr="00A05D7A">
        <w:rPr>
          <w:snapToGrid w:val="0"/>
          <w:sz w:val="24"/>
          <w:szCs w:val="24"/>
        </w:rPr>
        <w:t xml:space="preserve"> на один блок;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5) для земельных участков, предназначенных для строительства и эксплуатации усадебных и блокированных жилых домов, 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
        </w:smartTagPr>
        <w:r w:rsidRPr="00A05D7A">
          <w:rPr>
            <w:snapToGrid w:val="0"/>
            <w:sz w:val="24"/>
            <w:szCs w:val="24"/>
          </w:rPr>
          <w:t>3 м</w:t>
        </w:r>
      </w:smartTag>
      <w:r w:rsidRPr="00A05D7A">
        <w:rPr>
          <w:snapToGrid w:val="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A05D7A">
          <w:rPr>
            <w:snapToGrid w:val="0"/>
            <w:sz w:val="24"/>
            <w:szCs w:val="24"/>
          </w:rPr>
          <w:t>4 м</w:t>
        </w:r>
      </w:smartTag>
      <w:r w:rsidRPr="00A05D7A">
        <w:rPr>
          <w:snapToGrid w:val="0"/>
          <w:sz w:val="24"/>
          <w:szCs w:val="24"/>
        </w:rPr>
        <w:t xml:space="preserve">, до прочих хозяйственных построек, строений, сооружений </w:t>
      </w:r>
      <w:r w:rsidRPr="00A05D7A">
        <w:rPr>
          <w:snapToGrid w:val="0"/>
          <w:sz w:val="24"/>
          <w:szCs w:val="24"/>
        </w:rPr>
        <w:lastRenderedPageBreak/>
        <w:t xml:space="preserve">вспомогательного использования, открытых стоянок - не менее 1 м, до стволов высокорослых деревьев – 4 м, среднерослых – 2 м, кустарников – 1 м;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6) отступ от красной линии до зданий, строений, сооружений при осуществлении строительства в кварталах новой жилой застройки – не менее </w:t>
      </w:r>
      <w:smartTag w:uri="urn:schemas-microsoft-com:office:smarttags" w:element="metricconverter">
        <w:smartTagPr>
          <w:attr w:name="ProductID" w:val="5 м"/>
        </w:smartTagPr>
        <w:r w:rsidRPr="00A05D7A">
          <w:rPr>
            <w:snapToGrid w:val="0"/>
            <w:sz w:val="24"/>
            <w:szCs w:val="24"/>
          </w:rPr>
          <w:t>5 м</w:t>
        </w:r>
      </w:smartTag>
      <w:r w:rsidRPr="00A05D7A">
        <w:rPr>
          <w:snapToGrid w:val="0"/>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7) в условиях реконструкции, строительство жилых зданий и гаражей допускается по красной линии или в соответствии со сложившимися местными традициями и действующими нормативами;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8) высота ограждения земельных участков – не более </w:t>
      </w:r>
      <w:smartTag w:uri="urn:schemas-microsoft-com:office:smarttags" w:element="metricconverter">
        <w:smartTagPr>
          <w:attr w:name="ProductID" w:val="1,8 м"/>
        </w:smartTagPr>
        <w:r w:rsidRPr="00A05D7A">
          <w:rPr>
            <w:snapToGrid w:val="0"/>
            <w:sz w:val="24"/>
            <w:szCs w:val="24"/>
          </w:rPr>
          <w:t>1,8 м</w:t>
        </w:r>
      </w:smartTag>
      <w:r w:rsidRPr="00A05D7A">
        <w:rPr>
          <w:snapToGrid w:val="0"/>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9) коэффициент застройки – не более 0,4;</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10) коэффициент свободных территорий – не менее 0,6;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11) для строительства и эксплуатации жилых домов минимально допустимая ширина улиц 18 м, проездов 9 м, проезжей части улиц не менее </w:t>
      </w:r>
      <w:smartTag w:uri="urn:schemas-microsoft-com:office:smarttags" w:element="metricconverter">
        <w:smartTagPr>
          <w:attr w:name="ProductID" w:val="7 м"/>
        </w:smartTagPr>
        <w:r w:rsidRPr="00A05D7A">
          <w:rPr>
            <w:snapToGrid w:val="0"/>
            <w:sz w:val="24"/>
            <w:szCs w:val="24"/>
          </w:rPr>
          <w:t>7 м</w:t>
        </w:r>
      </w:smartTag>
      <w:r w:rsidRPr="00A05D7A">
        <w:rPr>
          <w:snapToGrid w:val="0"/>
          <w:sz w:val="24"/>
          <w:szCs w:val="24"/>
        </w:rPr>
        <w:t>, проездов между земельными участками не менее 3,5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12) противопожарные расстояния от границ застройки до лесных массивов должны быть не менее 15 метров.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6.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 площади квартала, иного элемента планировочной структуры зоны жилой усадебной застройки.</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70" w:name="_Toc353205427"/>
      <w:bookmarkStart w:id="171" w:name="_Toc357434242"/>
      <w:bookmarkStart w:id="172" w:name="_Toc495662194"/>
      <w:bookmarkStart w:id="173" w:name="_Toc495934943"/>
      <w:bookmarkStart w:id="174" w:name="_Toc499716582"/>
      <w:bookmarkStart w:id="175" w:name="_Toc499730490"/>
      <w:bookmarkStart w:id="176" w:name="_Toc126309678"/>
      <w:r w:rsidRPr="00A05D7A">
        <w:rPr>
          <w:b/>
          <w:bCs/>
          <w:sz w:val="24"/>
          <w:szCs w:val="24"/>
        </w:rPr>
        <w:t>Статья 26 Зона делового, общественного и коммерческого назначения (О1</w:t>
      </w:r>
      <w:bookmarkEnd w:id="170"/>
      <w:bookmarkEnd w:id="171"/>
      <w:r w:rsidRPr="00A05D7A">
        <w:rPr>
          <w:b/>
          <w:bCs/>
          <w:sz w:val="24"/>
          <w:szCs w:val="24"/>
        </w:rPr>
        <w:t>)</w:t>
      </w:r>
      <w:bookmarkEnd w:id="172"/>
      <w:bookmarkEnd w:id="173"/>
      <w:bookmarkEnd w:id="174"/>
      <w:bookmarkEnd w:id="175"/>
      <w:bookmarkEnd w:id="176"/>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Зона делового, общественного и коммерческого назначения 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допускается размещение объектов здравоохранения, среднего профессионального образования, жилых домов, гостиниц, конфессиональных, коммунальных и линейных объектов, иных объектов, связанных с обеспечением жизнедеятельности граждан, в случаях, предусмотренных настоящей статьей.</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общественное управление (код 3.8);</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банковская и страховая деятельность (код 4.5);</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деловое управление (код 4.1);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магазины (код 4.4), в том числе и размещение аптек;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социальное обслуживание код 3.2);</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бытовое обслуживание (код 3.3);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гостиничное обслуживание (код 4.7);</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спорт (код 5.1), в части размещения объектов спортивно-оздоровительного назначения;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культурное развитие (код 3.6), в части размещения дворцов культуры, кинотеатров, музеев, выставочных центров, библиотек, досуговые центры;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развлечения (код 4.8), в части размещения досуговых центров;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религиозное использование (код 3.7), в части размещения конфессиональных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объекты придорожного сервиса (код 4.9.1);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земельные участки (территории) общего пользования (код 12.0), в части размещения парков, скверов, бульваров.</w:t>
      </w:r>
    </w:p>
    <w:p w:rsidR="00A05D7A" w:rsidRPr="00A05D7A" w:rsidRDefault="00A05D7A" w:rsidP="00A05D7A">
      <w:pPr>
        <w:keepNext/>
        <w:suppressAutoHyphens/>
        <w:jc w:val="both"/>
        <w:rPr>
          <w:snapToGrid w:val="0"/>
          <w:sz w:val="24"/>
          <w:szCs w:val="24"/>
        </w:rPr>
      </w:pPr>
    </w:p>
    <w:p w:rsidR="00A05D7A" w:rsidRPr="00A05D7A" w:rsidRDefault="00A05D7A" w:rsidP="00A05D7A">
      <w:pPr>
        <w:keepNext/>
        <w:suppressAutoHyphens/>
        <w:ind w:firstLine="709"/>
        <w:jc w:val="both"/>
        <w:rPr>
          <w:b/>
          <w:snapToGrid w:val="0"/>
          <w:sz w:val="24"/>
          <w:szCs w:val="24"/>
        </w:rPr>
      </w:pPr>
      <w:r w:rsidRPr="00A05D7A">
        <w:rPr>
          <w:b/>
          <w:i/>
          <w:snapToGrid w:val="0"/>
          <w:sz w:val="24"/>
          <w:szCs w:val="24"/>
        </w:rPr>
        <w:t>3. Вспомогательные виды разрешенного использования</w:t>
      </w:r>
      <w:r w:rsidRPr="00A05D7A">
        <w:rPr>
          <w:b/>
          <w:snapToGrid w:val="0"/>
          <w:sz w:val="24"/>
          <w:szCs w:val="24"/>
        </w:rPr>
        <w:t xml:space="preserve">: </w:t>
      </w:r>
    </w:p>
    <w:p w:rsidR="00A05D7A" w:rsidRPr="00A05D7A" w:rsidRDefault="00A05D7A" w:rsidP="00A05D7A">
      <w:pPr>
        <w:keepNext/>
        <w:autoSpaceDE w:val="0"/>
        <w:autoSpaceDN w:val="0"/>
        <w:adjustRightInd w:val="0"/>
        <w:ind w:firstLine="709"/>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условно разрешенного вида использования «-</w:t>
      </w:r>
      <w:r w:rsidRPr="00A05D7A">
        <w:rPr>
          <w:b/>
          <w:i/>
          <w:snapToGrid w:val="0"/>
          <w:sz w:val="24"/>
          <w:szCs w:val="24"/>
        </w:rPr>
        <w:t>жилая застройка (код 2.0)».</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размещение открытых стоянок, подземных гаражей-стоянок; размещение объектов благоустройства; размещение парков, скверов, бульваров; размещение линейных объектов, </w:t>
      </w:r>
      <w:r w:rsidRPr="00A05D7A">
        <w:rPr>
          <w:snapToGrid w:val="0"/>
          <w:sz w:val="24"/>
          <w:szCs w:val="24"/>
        </w:rPr>
        <w:lastRenderedPageBreak/>
        <w:t>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A05D7A" w:rsidRPr="00A05D7A" w:rsidRDefault="00A05D7A" w:rsidP="00A05D7A">
      <w:pPr>
        <w:keepNext/>
        <w:suppressAutoHyphens/>
        <w:jc w:val="both"/>
        <w:rPr>
          <w:snapToGrid w:val="0"/>
          <w:sz w:val="24"/>
          <w:szCs w:val="24"/>
        </w:rPr>
      </w:pPr>
      <w:r w:rsidRPr="00A05D7A">
        <w:rPr>
          <w:snapToGrid w:val="0"/>
          <w:sz w:val="24"/>
          <w:szCs w:val="24"/>
        </w:rPr>
        <w:t>размещение ТП и ЦТП.</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4. Условно разрешенные виды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жилая застройка (код 2.0);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рынки (код 4.3);</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объекты придорожного сервиса (код 4.9.1), в части размещения автозаправочных станций;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размещения ТП и ЦТП и иных коммунальных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здравоохранение (код 3.4), в части размещения объектов здравоохранения, не указанных в части 2 настоящей статьи;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среднее и высшее профессиональное образование (код 3.5.2), в части размещения объектов среднего профессионального образования.</w:t>
      </w:r>
    </w:p>
    <w:p w:rsidR="00A05D7A" w:rsidRPr="00A05D7A" w:rsidRDefault="00A05D7A" w:rsidP="00A05D7A">
      <w:pPr>
        <w:keepNext/>
        <w:suppressAutoHyphens/>
        <w:ind w:firstLine="709"/>
        <w:jc w:val="both"/>
        <w:rPr>
          <w:i/>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 xml:space="preserve">5. </w:t>
      </w:r>
      <w:r w:rsidRPr="00A05D7A">
        <w:rPr>
          <w:b/>
          <w:i/>
          <w:sz w:val="24"/>
          <w:szCs w:val="24"/>
        </w:rPr>
        <w:t>Предельные (минимальные и (или) максимальные) размеры земельных участков</w:t>
      </w:r>
      <w:r w:rsidRPr="00A05D7A">
        <w:rPr>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77" w:name="_Toc353205428"/>
      <w:bookmarkStart w:id="178" w:name="_Toc357434243"/>
      <w:bookmarkStart w:id="179" w:name="_Toc495662195"/>
      <w:bookmarkStart w:id="180" w:name="_Toc495934944"/>
      <w:bookmarkStart w:id="181" w:name="_Toc499716583"/>
      <w:bookmarkStart w:id="182" w:name="_Toc499730491"/>
      <w:bookmarkStart w:id="183" w:name="_Toc126309679"/>
      <w:r w:rsidRPr="00A05D7A">
        <w:rPr>
          <w:b/>
          <w:bCs/>
          <w:sz w:val="24"/>
          <w:szCs w:val="24"/>
        </w:rPr>
        <w:t>Статья 27 Зона размещения объектов и коммунально-бытового назначения «Учреждения образования» (О2</w:t>
      </w:r>
      <w:bookmarkEnd w:id="177"/>
      <w:bookmarkEnd w:id="178"/>
      <w:r w:rsidRPr="00A05D7A">
        <w:rPr>
          <w:b/>
          <w:bCs/>
          <w:sz w:val="24"/>
          <w:szCs w:val="24"/>
        </w:rPr>
        <w:t>-1)</w:t>
      </w:r>
      <w:bookmarkEnd w:id="179"/>
      <w:bookmarkEnd w:id="180"/>
      <w:bookmarkEnd w:id="181"/>
      <w:bookmarkEnd w:id="182"/>
      <w:bookmarkEnd w:id="183"/>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Зона размещения объектов социального и коммунально-бытового назначения «Учреждения образования» включает в себя участки территории населенных пунктов, предназначенные для размещения объектов дошкольного, начального общего и среднего (полного) общего образования и среднего профессионального образования, объектов, связанных с ними.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допускается размещение объектов культуры, жилых домов, коммунальных и линейных объектов в случаях, предусмотренных настоящей статьей.</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2. Основные виды разрешенного использования</w:t>
      </w:r>
      <w:r w:rsidRPr="00A05D7A">
        <w:rPr>
          <w:snapToGrid w:val="0"/>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образование и просвещение (код 3.5), в части размещения объектов дошкольного, начального общего и среднего (полного) общего образования, среднего профессионального образования и внешкольного образования.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1"/>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ind w:firstLine="709"/>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образование и просвещение (код 3.5), в части размещения объектов дошкольного, начального общего и среднего (полного) общего образования, среднего профессионального образования и внешкольного образования</w:t>
      </w:r>
      <w:r w:rsidRPr="00A05D7A">
        <w:rPr>
          <w:b/>
          <w:i/>
          <w:sz w:val="24"/>
          <w:szCs w:val="24"/>
        </w:rPr>
        <w:t xml:space="preserve">».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объектов спортивно-оздоровительного назначения; размещение объектов и сооружений благоустройства; размещение парков, скверов, бульваров; размещение линейных объектов, связанных с объектами, расположенными в зоне объектов образования, а также в смежных территориальных зонах; размещение ТП и ЦТП; размещение жилых домов, предназначенных для проживания работников образовательных учреждений.</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4. Условно разрешенный вид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магазины (код 4.4);</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 xml:space="preserve">- общественное питание (код 4.6);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социальное обслуживание (код 3.2);</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бытовое обслуживание (код 3.3);</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культурное развитие (код 3.6), в части размещения кинотеатров, музеев, выставочных центров, библиотек;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обслуживание автотранспорта (код 4.9), в части размещения открытых площадок для временной парковки автотранспорта, открытых стоянок, подземных гаражей-стоянок, связанных с объектами, расположенными в зоне объектов образования, либо с обслуживанием таких объектов.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z w:val="24"/>
          <w:szCs w:val="24"/>
        </w:rPr>
      </w:pPr>
      <w:bookmarkStart w:id="184" w:name="_Toc341362871"/>
      <w:bookmarkStart w:id="185" w:name="_Toc343759002"/>
      <w:bookmarkStart w:id="186" w:name="_Toc343760385"/>
      <w:bookmarkStart w:id="187" w:name="_Toc353205429"/>
      <w:r w:rsidRPr="00A05D7A">
        <w:rPr>
          <w:b/>
          <w:i/>
          <w:snapToGrid w:val="0"/>
          <w:sz w:val="24"/>
          <w:szCs w:val="24"/>
        </w:rPr>
        <w:t>5</w:t>
      </w:r>
      <w:bookmarkStart w:id="188" w:name="_Toc341362875"/>
      <w:bookmarkStart w:id="189" w:name="_Toc353205430"/>
      <w:bookmarkStart w:id="190" w:name="_Toc357434246"/>
      <w:bookmarkStart w:id="191" w:name="_Toc495662197"/>
      <w:bookmarkStart w:id="192" w:name="_Toc495934946"/>
      <w:bookmarkStart w:id="193" w:name="_Toc499716585"/>
      <w:bookmarkStart w:id="194" w:name="_Toc499730493"/>
      <w:bookmarkEnd w:id="184"/>
      <w:bookmarkEnd w:id="185"/>
      <w:bookmarkEnd w:id="186"/>
      <w:bookmarkEnd w:id="187"/>
      <w:r w:rsidRPr="00A05D7A">
        <w:rPr>
          <w:b/>
          <w:i/>
          <w:sz w:val="24"/>
          <w:szCs w:val="24"/>
        </w:rPr>
        <w:t xml:space="preserve"> Предельные (минимальные и (или) максимальные) размеры земельных участков</w:t>
      </w:r>
      <w:r w:rsidRPr="00A05D7A">
        <w:rPr>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rFonts w:ascii="Arial Narrow" w:hAnsi="Arial Narrow"/>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95" w:name="_Toc126309680"/>
      <w:r w:rsidRPr="00A05D7A">
        <w:rPr>
          <w:b/>
          <w:bCs/>
          <w:sz w:val="24"/>
          <w:szCs w:val="24"/>
        </w:rPr>
        <w:t>Статья 28 Производственная зона предприятий непищевого профиля III класса опасности (П1-1)</w:t>
      </w:r>
      <w:bookmarkEnd w:id="188"/>
      <w:bookmarkEnd w:id="189"/>
      <w:bookmarkEnd w:id="190"/>
      <w:bookmarkEnd w:id="191"/>
      <w:bookmarkEnd w:id="192"/>
      <w:bookmarkEnd w:id="193"/>
      <w:bookmarkEnd w:id="194"/>
      <w:bookmarkEnd w:id="195"/>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1.</w:t>
      </w:r>
      <w:r w:rsidRPr="00A05D7A">
        <w:rPr>
          <w:snapToGrid w:val="0"/>
          <w:sz w:val="24"/>
          <w:szCs w:val="24"/>
        </w:rPr>
        <w:t xml:space="preserve"> Производственная зона предприятий непищевого профиля III класса опасности включает в себя участки территорий населенных пунктов и земель сельскохозяйственного назначения, предназначенные для размещения производственных объектов непищевого профиля III - V классов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скотоводства, а также для установления санитарно-защитных зон таких объектов. </w:t>
      </w:r>
    </w:p>
    <w:p w:rsidR="00A05D7A" w:rsidRPr="00A05D7A" w:rsidRDefault="00A05D7A" w:rsidP="00A05D7A">
      <w:pPr>
        <w:keepNext/>
        <w:suppressAutoHyphens/>
        <w:ind w:firstLine="709"/>
        <w:jc w:val="both"/>
        <w:rPr>
          <w:b/>
          <w:i/>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производственная деятельность (код 6.0), в части размещения промышленных, сельскохозяйственных, коммунальных и складских объектов III-V класса опасности непищевого профиля;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 производственная деятельность (код 6.0), в части размещения линейных объектов, связанных с промышленными, сельскохозяйственными, коммунальными и складскими объектами, расположенными в данной зоне, либо с обслуживанием таких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скотоводство (код 1.8), в части осуществления хозяйственной деятельности, связанной с разведением сельскохозяйственных животных (крупного рогатого скота, овец, коз, лошадей, верблюдов, оленей);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скотоводство (код 1.8), в части сенокошения, выпаса сельскохозяйственных животных, производства кормов, размещения зданий, сооружений, используемых для содержания и разведения сельскохозяйственных животных;</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скотоводство (код 1.8), в части разведения племенных животных, производства и использования племенной продукции (материала).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допускается размещение объектов торговли, объектов транспорта, конфессиональных объектов, а также административных объектов в случаях, предусмотренных настоящей статьей.</w:t>
      </w:r>
    </w:p>
    <w:p w:rsidR="00A05D7A" w:rsidRPr="00A05D7A" w:rsidRDefault="00A05D7A" w:rsidP="00A05D7A">
      <w:pPr>
        <w:keepNext/>
        <w:suppressAutoHyphens/>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 xml:space="preserve">3. 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производственная деятельность (код 6.0), в части размещения промышленных, сельскохозяйственных, коммунальных и складских объектов III-V класса опасности непищевого профиля</w:t>
      </w:r>
      <w:r w:rsidRPr="00A05D7A">
        <w:rPr>
          <w:b/>
          <w:i/>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размещение объектов общественного питания, объектов торговли (кроме оптовых рынков продуктовых товаров), гостиниц, бань, прачечных; размещение объектов транспорта; размещение АЗС, АГЗС, объектов по техническому обслуживанию автомобилей; размещение </w:t>
      </w:r>
      <w:r w:rsidRPr="00A05D7A">
        <w:rPr>
          <w:snapToGrid w:val="0"/>
          <w:sz w:val="24"/>
          <w:szCs w:val="24"/>
        </w:rPr>
        <w:lastRenderedPageBreak/>
        <w:t>административных объектов, связанных с обслуживанием объектов, расположенных в зоне производственных предприятий III класса опасности непищевого профиля;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III класса опасности непищевого профиля, либо с обслуживанием таких объектов; размещение гаражей для личного автотранспорта граждан; размещение линейных объектов, за исключением объектов, указанных в части 2 настоящей статьи; размещение объектов инженерной и транспортной инфраструктур III - V классов опасности, за исключением объектов, указанных в части 2 настоящей статьи, а также в настоящей части; размещение зданий управления, административных зданий, конструкторских бюро, поликлиник, исследовательских лабораторий, связанных с обслуживанием объектов III класса опасности, расположенных в зоне производственных предприятий III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4. Условно разрешенные виды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религиозное использование (код 3.7), в части размещение конфессиональных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среднее и высшее профессиональное образование (код 3.5.2), в части размещения объектов среднего профессионального образования, связанных с обслуживанием объектов III класса опасности, расположенных в зоне производственных предприятий III класса опасности, при условии соблюдения законодательства о санитарно-эпидемиологическом благополучии населения, технических регламентов.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196" w:name="_Toc353205431"/>
      <w:bookmarkStart w:id="197" w:name="_Toc357434247"/>
      <w:bookmarkStart w:id="198" w:name="_Toc495662198"/>
      <w:bookmarkStart w:id="199" w:name="_Toc495934947"/>
      <w:bookmarkStart w:id="200" w:name="_Toc126309681"/>
      <w:r w:rsidRPr="00A05D7A">
        <w:rPr>
          <w:b/>
          <w:bCs/>
          <w:sz w:val="24"/>
          <w:szCs w:val="24"/>
        </w:rPr>
        <w:t>Статья 29 Производственная зона предприятий непищевого профиля IV класса опасности (П1-2)</w:t>
      </w:r>
      <w:bookmarkEnd w:id="196"/>
      <w:bookmarkEnd w:id="197"/>
      <w:bookmarkEnd w:id="198"/>
      <w:bookmarkEnd w:id="199"/>
      <w:bookmarkEnd w:id="200"/>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Производственная зона предприятий непищевого профиля IV класса опасности включает в себя участки территорий населенных пунктов и земель сельскохозяйственного назначения, предназначенные для размещения объектов IV - V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допускается размещение объектов коммунально-бытового назначения, объектов транспорта, объектов торговли, культовых, административных, спортивных объектов в случаях, предусмотренных настоящей статьей.</w:t>
      </w:r>
    </w:p>
    <w:p w:rsidR="00A05D7A" w:rsidRPr="00A05D7A" w:rsidRDefault="00A05D7A" w:rsidP="00A05D7A">
      <w:pPr>
        <w:keepNext/>
        <w:suppressAutoHyphens/>
        <w:ind w:firstLine="709"/>
        <w:jc w:val="both"/>
        <w:rPr>
          <w:b/>
          <w:i/>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производственная деятельность (код 6.0), в части размещения промышленных, коммунальных и складских объектов IV - V классов опасности;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размещения линейных объектов, связанных с промышленными, коммунальными и складскими объектами, объектами транспорта, расположенными в зоне производственных предприятий IV - V классов опасности, либо с обслуживанием таких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склады (код 6.9), в части размещения оптовых баз, складов;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объекты придорожного сервиса (код 4.9.1), в части размещения предприятий автосервиса, гаражей, автостоянок, автомобильных моек, СТО, АЗС, АГЗС.</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3"/>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lastRenderedPageBreak/>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производственная деятельность (код 6.0), в части размещения промышленных, коммунальных и складских объектов IV - V классов опасности</w:t>
      </w:r>
      <w:r w:rsidRPr="00A05D7A">
        <w:rPr>
          <w:b/>
          <w:i/>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объектов коммунально-бытового назначения, IV - V классов опасности; размещение объектов общественного питания, торговли (кроме оптовых рынков продуктовых товаров), гостиниц, бань; размещение объектов транспорта IV - V классов опасности, не указанных в части 2 настоящей статьи; размещение предприятий по техническому обслуживанию автомобилей IV - V классов опасности, не указанных в части 2 настоящей статьи; размещение административных объектов, связанных с обслуживанием объектов, расположенных в зоне производственных предприятий IV - V классов опасности;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IV - V классов опасности, либо с обслуживанием таких объектов; размещение гаражей для личного автотранспорта граждан; размещение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размещение линейных объектов, за исключением объектов, указанных в части 2 настоящей статьи; размещение объектов производственной, инженерной и транспортной инфраструктур IV - V классов опасности, за исключением объектов, указанных в части 2 настоящей статьи, а также в настоящей части; размещение ТП и ЦТП.</w:t>
      </w:r>
    </w:p>
    <w:p w:rsidR="00A05D7A" w:rsidRPr="00A05D7A" w:rsidRDefault="00A05D7A" w:rsidP="00A05D7A">
      <w:pPr>
        <w:keepNext/>
        <w:overflowPunct w:val="0"/>
        <w:autoSpaceDE w:val="0"/>
        <w:autoSpaceDN w:val="0"/>
        <w:adjustRightInd w:val="0"/>
        <w:ind w:firstLine="709"/>
        <w:jc w:val="both"/>
        <w:rPr>
          <w:b/>
          <w:bCs/>
          <w:i/>
          <w:sz w:val="24"/>
          <w:szCs w:val="24"/>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bCs/>
          <w:i/>
          <w:sz w:val="24"/>
          <w:szCs w:val="24"/>
        </w:rPr>
        <w:t xml:space="preserve">4. Условно разрешенные виды </w:t>
      </w:r>
      <w:r w:rsidRPr="00A05D7A">
        <w:rPr>
          <w:b/>
          <w:i/>
          <w:sz w:val="24"/>
          <w:szCs w:val="24"/>
        </w:rPr>
        <w:t xml:space="preserve">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i/>
          <w:snapToGrid w:val="0"/>
          <w:sz w:val="24"/>
          <w:szCs w:val="24"/>
        </w:rPr>
        <w:t>,</w:t>
      </w:r>
      <w:r w:rsidRPr="00A05D7A">
        <w:rPr>
          <w:snapToGrid w:val="0"/>
          <w:sz w:val="24"/>
          <w:szCs w:val="24"/>
        </w:rPr>
        <w:t xml:space="preserve">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01" w:name="_Toc353205432"/>
      <w:bookmarkStart w:id="202" w:name="_Toc357434248"/>
      <w:bookmarkStart w:id="203" w:name="_Toc495662199"/>
      <w:bookmarkStart w:id="204" w:name="_Toc495934948"/>
      <w:bookmarkStart w:id="205" w:name="_Toc499716586"/>
      <w:bookmarkStart w:id="206" w:name="_Toc499730494"/>
      <w:bookmarkStart w:id="207" w:name="_Toc126309682"/>
      <w:r w:rsidRPr="00A05D7A">
        <w:rPr>
          <w:b/>
          <w:bCs/>
          <w:sz w:val="24"/>
          <w:szCs w:val="24"/>
        </w:rPr>
        <w:t>Статья 30 Производственная зона предприятий непищевого профиля V класса опасности (П1-3)</w:t>
      </w:r>
      <w:bookmarkEnd w:id="201"/>
      <w:bookmarkEnd w:id="202"/>
      <w:bookmarkEnd w:id="203"/>
      <w:bookmarkEnd w:id="204"/>
      <w:bookmarkEnd w:id="205"/>
      <w:bookmarkEnd w:id="206"/>
      <w:bookmarkEnd w:id="207"/>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Производственная зона предприятий непищевого профиля V класса опасности включает в себя участки, предназначенные для размещения объектов V класса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допускается размещение объектов транспорта, объектов торговли, культовых, административных объектов в случаях, предусмотренных настоящей статьей.</w:t>
      </w:r>
    </w:p>
    <w:p w:rsidR="00A05D7A" w:rsidRPr="00A05D7A" w:rsidRDefault="00A05D7A" w:rsidP="00A05D7A">
      <w:pPr>
        <w:keepNext/>
        <w:suppressAutoHyphens/>
        <w:ind w:firstLine="709"/>
        <w:jc w:val="both"/>
        <w:rPr>
          <w:b/>
          <w:i/>
          <w:snapToGrid w:val="0"/>
          <w:sz w:val="24"/>
          <w:szCs w:val="24"/>
        </w:rPr>
      </w:pPr>
      <w:bookmarkStart w:id="208" w:name="_Toc341362878"/>
      <w:bookmarkStart w:id="209" w:name="_Toc343723188"/>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производственная деятельность (код 6.0), в части размещения промышленных, сельскохозяйственных, коммунальных и складских объектов V класса опасности;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V классов опасности, либо с обслуживанием таких объектов;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склады (код 6.9), в части размещения оптовых баз, складов промышленных товаров.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4"/>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 xml:space="preserve">производственная </w:t>
      </w:r>
      <w:r w:rsidRPr="00A05D7A">
        <w:rPr>
          <w:b/>
          <w:i/>
          <w:snapToGrid w:val="0"/>
          <w:sz w:val="24"/>
          <w:szCs w:val="24"/>
        </w:rPr>
        <w:lastRenderedPageBreak/>
        <w:t>деятельность (код 6.0), в части размещения промышленных, коммунальных и складских объектов V класса опасности</w:t>
      </w:r>
      <w:r w:rsidRPr="00A05D7A">
        <w:rPr>
          <w:b/>
          <w:i/>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объектов коммунально-бытового назначения V класса опасности; размещение объектов общественного питания, торговли (кроме оптовых рынков продуктовых товаров), гостиниц, бань; размещение объектов транспорта V класса опасности, не указанных в части 2 настоящей статьи; размещение предприятий по техническому обслуживанию автомобилей V класса опасности, не указанных в части 2 настоящей статьи; размещение административных объектов, связанных с обслуживанием объектов, расположенных в зоне производственных предприятий V класса опасности;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V класса опасности, либо с обслуживанием таких объектов; размещение гаражей для личного автотранспорта граждан; размещение конструкторских бюро, поликлиник, исследовательских лабораторий, связанных с обслуживанием объектов V класса опасности, расположенных в зоне производственных предприятий V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размещение линейных объектов, за исключением объектов, указанных в части 2 настоящей статьи; размещение объектов производственной, инженерной и транспортной инфраструктур V класса опасности, за исключением объектов, указанных в части 2 настоящей статьи, а также в настоящей части; размещение ТП и ЦТП.</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4. Условно разрешенные виды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среднее и высшее профессиональное образование (код 3.5.2), в части размещения объектов среднего профессионального образования, связанных с обслуживанием объектов IV - V классов опасности, расположенных в зоне производственных предприятий V класса опасности, при условии соблюдения законодательства о санитарно-эпидемиологическом благополучии населения, технических регламентов.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jc w:val="center"/>
        <w:rPr>
          <w:snapToGrid w:val="0"/>
          <w:sz w:val="28"/>
          <w:szCs w:val="28"/>
        </w:rPr>
      </w:pPr>
      <w:bookmarkStart w:id="210" w:name="_Toc354760831"/>
      <w:bookmarkEnd w:id="208"/>
      <w:bookmarkEnd w:id="209"/>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11" w:name="_Toc353205435"/>
      <w:bookmarkStart w:id="212" w:name="_Toc357434254"/>
      <w:bookmarkStart w:id="213" w:name="_Toc495662203"/>
      <w:bookmarkStart w:id="214" w:name="_Toc495934951"/>
      <w:bookmarkStart w:id="215" w:name="_Toc499716588"/>
      <w:bookmarkStart w:id="216" w:name="_Toc499730495"/>
      <w:bookmarkStart w:id="217" w:name="_Toc126309683"/>
      <w:bookmarkStart w:id="218" w:name="_Toc354760832"/>
      <w:bookmarkEnd w:id="210"/>
      <w:r w:rsidRPr="00A05D7A">
        <w:rPr>
          <w:b/>
          <w:bCs/>
          <w:sz w:val="24"/>
          <w:szCs w:val="24"/>
        </w:rPr>
        <w:t>Статья 31 Зона инженерной инфраструктуры (И)</w:t>
      </w:r>
      <w:bookmarkEnd w:id="211"/>
      <w:bookmarkEnd w:id="212"/>
      <w:bookmarkEnd w:id="213"/>
      <w:bookmarkEnd w:id="214"/>
      <w:bookmarkEnd w:id="215"/>
      <w:bookmarkEnd w:id="216"/>
      <w:bookmarkEnd w:id="217"/>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Зона инженерной инфраструктуры включает в себя участки территорий населенных пунктов и земель промышленности,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настоящей статьей.</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размещения: сетей инженерно-технического обеспечения, объектов связи, иных объектов инженерной инфраструктуры, пожарного депо;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инженерной инфраструктуры.</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5"/>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lastRenderedPageBreak/>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коммунальное обслуживание (код 3.1), в части размещения: сетей инженерно-технического обеспечения, объектов связи, иных объектов инженерной инфраструктуры, пожарного депо;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инженерной инфраструктуры</w:t>
      </w:r>
      <w:r w:rsidRPr="00A05D7A">
        <w:rPr>
          <w:b/>
          <w:i/>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открытых площадок для временной парковки автотранспорта; размещение объектов благоустройства.</w:t>
      </w:r>
    </w:p>
    <w:p w:rsidR="00A05D7A" w:rsidRPr="00A05D7A" w:rsidRDefault="00A05D7A" w:rsidP="00A05D7A">
      <w:pPr>
        <w:keepNext/>
        <w:overflowPunct w:val="0"/>
        <w:autoSpaceDE w:val="0"/>
        <w:autoSpaceDN w:val="0"/>
        <w:adjustRightInd w:val="0"/>
        <w:ind w:firstLine="709"/>
        <w:jc w:val="both"/>
        <w:rPr>
          <w:b/>
          <w:bCs/>
          <w:i/>
          <w:sz w:val="24"/>
          <w:szCs w:val="24"/>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bCs/>
          <w:i/>
          <w:sz w:val="24"/>
          <w:szCs w:val="24"/>
        </w:rPr>
        <w:t xml:space="preserve">4. Условно разрешенные виды </w:t>
      </w:r>
      <w:r w:rsidRPr="00A05D7A">
        <w:rPr>
          <w:b/>
          <w:i/>
          <w:sz w:val="24"/>
          <w:szCs w:val="24"/>
        </w:rPr>
        <w:t xml:space="preserve">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suppressAutoHyphens/>
        <w:ind w:firstLine="709"/>
        <w:jc w:val="both"/>
        <w:rPr>
          <w:b/>
          <w:i/>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19" w:name="_Toc353205436"/>
      <w:bookmarkStart w:id="220" w:name="_Toc357434255"/>
      <w:bookmarkStart w:id="221" w:name="_Toc495662204"/>
      <w:bookmarkStart w:id="222" w:name="_Toc495934952"/>
      <w:bookmarkStart w:id="223" w:name="_Toc499716589"/>
      <w:bookmarkStart w:id="224" w:name="_Toc499730496"/>
      <w:bookmarkStart w:id="225" w:name="_Toc126309684"/>
      <w:r w:rsidRPr="00A05D7A">
        <w:rPr>
          <w:b/>
          <w:bCs/>
          <w:sz w:val="24"/>
          <w:szCs w:val="24"/>
        </w:rPr>
        <w:t>Статья 32 Зона, занятая объектами сельскохозяйственного назначения (Сх2</w:t>
      </w:r>
      <w:bookmarkEnd w:id="219"/>
      <w:bookmarkEnd w:id="220"/>
      <w:r w:rsidRPr="00A05D7A">
        <w:rPr>
          <w:b/>
          <w:bCs/>
          <w:sz w:val="24"/>
          <w:szCs w:val="24"/>
        </w:rPr>
        <w:t>)</w:t>
      </w:r>
      <w:bookmarkEnd w:id="221"/>
      <w:bookmarkEnd w:id="222"/>
      <w:bookmarkEnd w:id="223"/>
      <w:bookmarkEnd w:id="224"/>
      <w:bookmarkEnd w:id="225"/>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Зона, занятая объектами сельскохозяйственного назначения включает в себя участки территорий населенных пунктов,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настоящими Правилами.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настоящей статьей.</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растениеводство (код 1.1), в части размещения сельскохозяйственных угодий (пашни, сенокосы, залежи, земли), занятые многолетними насаждениями (садами, плодово-ягодными питомниками и другими);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животноводство (код 1.7), в части размещения пастбищ;</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хранение и переработка сельскохозяйственной продукции (код 1.15), в части размещения пунктов приема и заготовки сельскохозяйственной продукции, теплично-парниковых объектов, иных зданий, строений, сооружений сельскохозяйственного назначения;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ведение огородничества (код 13.1).</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6"/>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ведение огородничества (код 13.1)</w:t>
      </w:r>
      <w:r w:rsidRPr="00A05D7A">
        <w:rPr>
          <w:b/>
          <w:i/>
          <w:sz w:val="24"/>
          <w:szCs w:val="24"/>
        </w:rPr>
        <w:t>».</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земельных участков, предназначенных для ведения огородничества; размещение линейных объектов, сооружений связанных с объектами, расположенными в зоне сельскохозяйственного использования, а также в смежных территориальных зонах, либо с обслуживанием таких объектов; размещение объектов благоустройства.</w:t>
      </w:r>
    </w:p>
    <w:p w:rsidR="00A05D7A" w:rsidRPr="00A05D7A" w:rsidRDefault="00A05D7A" w:rsidP="00A05D7A">
      <w:pPr>
        <w:keepNext/>
        <w:overflowPunct w:val="0"/>
        <w:autoSpaceDE w:val="0"/>
        <w:autoSpaceDN w:val="0"/>
        <w:adjustRightInd w:val="0"/>
        <w:ind w:firstLine="709"/>
        <w:jc w:val="both"/>
        <w:rPr>
          <w:b/>
          <w:bCs/>
          <w:i/>
          <w:sz w:val="24"/>
          <w:szCs w:val="24"/>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bCs/>
          <w:i/>
          <w:sz w:val="24"/>
          <w:szCs w:val="24"/>
        </w:rPr>
        <w:t xml:space="preserve">4. Условно разрешенные виды </w:t>
      </w:r>
      <w:r w:rsidRPr="00A05D7A">
        <w:rPr>
          <w:b/>
          <w:i/>
          <w:sz w:val="24"/>
          <w:szCs w:val="24"/>
        </w:rPr>
        <w:t xml:space="preserve">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i/>
          <w:snapToGrid w:val="0"/>
          <w:sz w:val="24"/>
          <w:szCs w:val="24"/>
        </w:rPr>
        <w:t>,</w:t>
      </w:r>
      <w:r w:rsidRPr="00A05D7A">
        <w:rPr>
          <w:snapToGrid w:val="0"/>
          <w:sz w:val="24"/>
          <w:szCs w:val="24"/>
        </w:rPr>
        <w:t xml:space="preserve"> в том числе их площадь, минимальные отступы от границ земельных участков в целях </w:t>
      </w:r>
      <w:r w:rsidRPr="00A05D7A">
        <w:rPr>
          <w:snapToGrid w:val="0"/>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26" w:name="_Toc499716590"/>
      <w:bookmarkStart w:id="227" w:name="_Toc499730497"/>
      <w:bookmarkStart w:id="228" w:name="_Toc126309685"/>
      <w:r w:rsidRPr="00A05D7A">
        <w:rPr>
          <w:b/>
          <w:bCs/>
          <w:sz w:val="24"/>
          <w:szCs w:val="24"/>
        </w:rPr>
        <w:t>Статья 33 Зона рекреационного назначения ландшафтного озеленения (Р3)</w:t>
      </w:r>
      <w:bookmarkEnd w:id="226"/>
      <w:bookmarkEnd w:id="227"/>
      <w:bookmarkEnd w:id="228"/>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Зона рекреационного назначения ландшафтного озеленения включает в себя участки территорий населенных пунктов, не вошедшие в границы перечисленных выше территориальных зон, предназначенные для сохранения озелененных пространств на незастроенной территории населенного пункта и восстановления нарушенного ландшафта.</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 xml:space="preserve">2. Основные виды разрешенного использования: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природно-познавательный туризм (код 5.2), в части размещения: лесопитомников, дендропарков, садов, рощ, водоемов, озеленения санитарно-защитных зон, прокладка дорожно-</w:t>
      </w:r>
      <w:proofErr w:type="spellStart"/>
      <w:r w:rsidRPr="00A05D7A">
        <w:rPr>
          <w:snapToGrid w:val="0"/>
          <w:sz w:val="24"/>
          <w:szCs w:val="24"/>
        </w:rPr>
        <w:t>тропиночной</w:t>
      </w:r>
      <w:proofErr w:type="spellEnd"/>
      <w:r w:rsidRPr="00A05D7A">
        <w:rPr>
          <w:snapToGrid w:val="0"/>
          <w:sz w:val="24"/>
          <w:szCs w:val="24"/>
        </w:rPr>
        <w:t xml:space="preserve"> сети; объектов благоустройства;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размещения линейных объектов.</w:t>
      </w:r>
    </w:p>
    <w:p w:rsidR="00A05D7A" w:rsidRPr="00A05D7A" w:rsidRDefault="00A05D7A" w:rsidP="00A05D7A">
      <w:pPr>
        <w:keepNext/>
        <w:overflowPunct w:val="0"/>
        <w:autoSpaceDE w:val="0"/>
        <w:autoSpaceDN w:val="0"/>
        <w:adjustRightInd w:val="0"/>
        <w:ind w:firstLine="709"/>
        <w:jc w:val="both"/>
        <w:rPr>
          <w:b/>
          <w:i/>
          <w:sz w:val="24"/>
          <w:szCs w:val="24"/>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i/>
          <w:sz w:val="24"/>
          <w:szCs w:val="24"/>
        </w:rPr>
        <w:t xml:space="preserve"> 3. Вспомогательные виды разрешенного 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autoSpaceDE w:val="0"/>
        <w:autoSpaceDN w:val="0"/>
        <w:adjustRightInd w:val="0"/>
        <w:ind w:firstLine="709"/>
        <w:jc w:val="both"/>
        <w:rPr>
          <w:bCs/>
          <w:sz w:val="24"/>
          <w:szCs w:val="24"/>
          <w:lang w:eastAsia="en-US"/>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bCs/>
          <w:i/>
          <w:sz w:val="24"/>
          <w:szCs w:val="24"/>
        </w:rPr>
        <w:t xml:space="preserve">4. Условно разрешенные виды </w:t>
      </w:r>
      <w:r w:rsidRPr="00A05D7A">
        <w:rPr>
          <w:b/>
          <w:i/>
          <w:sz w:val="24"/>
          <w:szCs w:val="24"/>
        </w:rPr>
        <w:t xml:space="preserve">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29" w:name="_Toc499716591"/>
      <w:bookmarkStart w:id="230" w:name="_Toc499730498"/>
      <w:bookmarkStart w:id="231" w:name="_Toc126309686"/>
      <w:r w:rsidRPr="00A05D7A">
        <w:rPr>
          <w:b/>
          <w:bCs/>
          <w:sz w:val="24"/>
          <w:szCs w:val="24"/>
        </w:rPr>
        <w:t>Статья 34 Зона специального назначения, связанная с захоронениями - кладбищ (Сп1-1)</w:t>
      </w:r>
      <w:bookmarkEnd w:id="229"/>
      <w:bookmarkEnd w:id="230"/>
      <w:bookmarkEnd w:id="231"/>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 Зона специального назначения, связанная с захоронениями - кладбищ включает в себя участки территории земель специального назначения, предназначенные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данной зоне кладбищ, крематориев допускается размещение линейных, коммунальных, культовых объектов в случаях, установленных настоящей статьей.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Правовой режим земельных участков, расположенных в данной зоне, определен в Федеральном Законе РФ от 12.01.96 №8-ФЗ (ред. от 28.07.2012) «О погребении и похоронном деле». </w:t>
      </w: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Основной вид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ритуальная деятельность (код 12.1), в части размещения мест погребения (в том числе кладбища, стены скорби).</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7"/>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 xml:space="preserve">ритуальная </w:t>
      </w:r>
      <w:r w:rsidRPr="00A05D7A">
        <w:rPr>
          <w:b/>
          <w:i/>
          <w:snapToGrid w:val="0"/>
          <w:sz w:val="24"/>
          <w:szCs w:val="24"/>
        </w:rPr>
        <w:lastRenderedPageBreak/>
        <w:t>деятельность (код 12.1), в части размещения мест погребения (в том числе кладбища, стены скорби).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объектов похоронного обслуживания; размещение культовых объектов; размещение коммунальных объектов, связанных с объектами, расположенными в зоне кладбищ, либо с обслуживанием таких объектов; размещение линейных объектов, связанных с объектами, расположенными в зоне кладбищ, а также в смежных территориальных зонах, либо с обслуживанием таких объектов.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 xml:space="preserve">4. Условно разрешенный вид использования: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размещения коммунальных объектов, за исключением объектов, перечисленных в части 3 настоящей статьи, при условии соблюдения законодательства о санитарно-эпидемиологическом благополучии населения, технических регламентов.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32" w:name="_Toc499716592"/>
      <w:bookmarkStart w:id="233" w:name="_Toc499730499"/>
      <w:bookmarkStart w:id="234" w:name="_Toc126309687"/>
      <w:r w:rsidRPr="00A05D7A">
        <w:rPr>
          <w:b/>
          <w:bCs/>
          <w:sz w:val="24"/>
          <w:szCs w:val="24"/>
        </w:rPr>
        <w:t>Статья 35 Зона специального назначения, связанная с захоронениями - мест накопления твердых коммунальных отходов (Сп1-2)</w:t>
      </w:r>
      <w:bookmarkEnd w:id="232"/>
      <w:bookmarkEnd w:id="233"/>
      <w:bookmarkEnd w:id="234"/>
      <w:r w:rsidRPr="00A05D7A">
        <w:rPr>
          <w:b/>
          <w:bCs/>
          <w:sz w:val="24"/>
          <w:szCs w:val="24"/>
        </w:rPr>
        <w:t xml:space="preserve">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 Зона специального назначения, связанная с захоронениями - мест накопления твердых коммунальных отходов (ТКО) включает в себя участки территории земель специального назначения, предназначенные для размещения объектов коммунального хозяйства V класса опасности, а также для установления санитарно-защитных зон таких объектов.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специальная деятельность (код 12.2), в части размещения объектов для складирования и временного хранения ТКО;</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размещения линейных объектов, связанных с обслуживанием объектов для складирования и временного хранения ТКО.</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8"/>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специальная деятельность (код 12.2), в части размещения объектов для складирования и временного хранения ТКО».</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линейных объектов, за исключением объектов, указанных в части 2 настоящей статьи; размещение хозяйственных объектов, связанных с обслуживанием таких объектов.</w:t>
      </w:r>
    </w:p>
    <w:p w:rsidR="00A05D7A" w:rsidRPr="00A05D7A" w:rsidRDefault="00A05D7A" w:rsidP="00A05D7A">
      <w:pPr>
        <w:keepNext/>
        <w:overflowPunct w:val="0"/>
        <w:autoSpaceDE w:val="0"/>
        <w:autoSpaceDN w:val="0"/>
        <w:adjustRightInd w:val="0"/>
        <w:ind w:firstLine="709"/>
        <w:jc w:val="both"/>
        <w:rPr>
          <w:b/>
          <w:bCs/>
          <w:i/>
          <w:sz w:val="24"/>
          <w:szCs w:val="24"/>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bCs/>
          <w:i/>
          <w:sz w:val="24"/>
          <w:szCs w:val="24"/>
        </w:rPr>
        <w:t xml:space="preserve">4. Условно разрешенные виды </w:t>
      </w:r>
      <w:r w:rsidRPr="00A05D7A">
        <w:rPr>
          <w:b/>
          <w:i/>
          <w:sz w:val="24"/>
          <w:szCs w:val="24"/>
        </w:rPr>
        <w:t xml:space="preserve">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35" w:name="_Toc499716593"/>
      <w:bookmarkStart w:id="236" w:name="_Toc499730500"/>
      <w:bookmarkStart w:id="237" w:name="_Toc126309688"/>
      <w:r w:rsidRPr="00A05D7A">
        <w:rPr>
          <w:b/>
          <w:bCs/>
          <w:sz w:val="24"/>
          <w:szCs w:val="24"/>
        </w:rPr>
        <w:lastRenderedPageBreak/>
        <w:t>Статья 36 Зона специального назначения, связанная с захоронениями – скотомогильников (Сп1-4)</w:t>
      </w:r>
      <w:bookmarkEnd w:id="235"/>
      <w:bookmarkEnd w:id="236"/>
      <w:bookmarkEnd w:id="237"/>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1. Зона специального назначения, связанная с захоронениями включает в себя участки территории земель специального назначения, предназначенные для размещения объектов коммунального хозяйства I класса опасности, а также для установления санитарно-защитных зон таких объектов.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Правовой режим земельных участков, расположенных в данной зоне, определен в «Ветеринарно-санитарных правилах сбора, утилизации и уничтожения биологических отходов» от 05. 01. 1996 г. N 1005 (ред. от 13. 06. 2006 N КАС06-193).</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b/>
          <w:i/>
          <w:snapToGrid w:val="0"/>
          <w:sz w:val="24"/>
          <w:szCs w:val="24"/>
        </w:rPr>
      </w:pPr>
      <w:r w:rsidRPr="00A05D7A">
        <w:rPr>
          <w:b/>
          <w:i/>
          <w:snapToGrid w:val="0"/>
          <w:sz w:val="24"/>
          <w:szCs w:val="24"/>
        </w:rPr>
        <w:t>2. Основные виды разрешенного использования: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специальная деятельность (код 12.2), в части размещения объектов по сбору, утилизации и уничтожению биологических отходов;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коммунальное обслуживание (код 3.1), в части размещение производственных объектов, сооружений, связанных с обслуживанием объектов по сбору, утилизации и уничтожению биологических отходов.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numPr>
          <w:ilvl w:val="0"/>
          <w:numId w:val="49"/>
        </w:numPr>
        <w:suppressAutoHyphens/>
        <w:jc w:val="both"/>
        <w:rPr>
          <w:b/>
          <w:i/>
          <w:snapToGrid w:val="0"/>
          <w:sz w:val="24"/>
          <w:szCs w:val="24"/>
        </w:rPr>
      </w:pPr>
      <w:r w:rsidRPr="00A05D7A">
        <w:rPr>
          <w:b/>
          <w:i/>
          <w:snapToGrid w:val="0"/>
          <w:sz w:val="24"/>
          <w:szCs w:val="24"/>
        </w:rPr>
        <w:t xml:space="preserve">Вспомогательные виды разрешенного использования: </w:t>
      </w:r>
    </w:p>
    <w:p w:rsidR="00A05D7A" w:rsidRPr="00A05D7A" w:rsidRDefault="00A05D7A" w:rsidP="00A05D7A">
      <w:pPr>
        <w:keepNext/>
        <w:overflowPunct w:val="0"/>
        <w:autoSpaceDE w:val="0"/>
        <w:autoSpaceDN w:val="0"/>
        <w:adjustRightInd w:val="0"/>
        <w:ind w:firstLine="709"/>
        <w:contextualSpacing/>
        <w:jc w:val="both"/>
        <w:rPr>
          <w:b/>
          <w:i/>
          <w:sz w:val="24"/>
          <w:szCs w:val="24"/>
        </w:rPr>
      </w:pPr>
      <w:r w:rsidRPr="00A05D7A">
        <w:rPr>
          <w:b/>
          <w:i/>
          <w:sz w:val="24"/>
          <w:szCs w:val="24"/>
        </w:rPr>
        <w:t>Нижеперечисленные вспомогательные виды разрешенного использования применяются только для основного вида разрешенного использования «-</w:t>
      </w:r>
      <w:r w:rsidRPr="00A05D7A">
        <w:rPr>
          <w:b/>
          <w:i/>
          <w:snapToGrid w:val="0"/>
          <w:sz w:val="24"/>
          <w:szCs w:val="24"/>
        </w:rPr>
        <w:t>коммунальное обслуживание (код 3.1), в части размещение производственных объектов, сооружений, связанных с обслуживанием объектов по сбору, утилизации и уничтожению биологических отходов».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линейных объектов, связанных с обслуживанием таких объектов.</w:t>
      </w:r>
    </w:p>
    <w:p w:rsidR="00A05D7A" w:rsidRPr="00A05D7A" w:rsidRDefault="00A05D7A" w:rsidP="00A05D7A">
      <w:pPr>
        <w:keepNext/>
        <w:overflowPunct w:val="0"/>
        <w:autoSpaceDE w:val="0"/>
        <w:autoSpaceDN w:val="0"/>
        <w:adjustRightInd w:val="0"/>
        <w:ind w:firstLine="709"/>
        <w:jc w:val="both"/>
        <w:rPr>
          <w:b/>
          <w:bCs/>
          <w:i/>
          <w:sz w:val="24"/>
          <w:szCs w:val="24"/>
        </w:rPr>
      </w:pPr>
    </w:p>
    <w:p w:rsidR="00A05D7A" w:rsidRPr="00A05D7A" w:rsidRDefault="00A05D7A" w:rsidP="00A05D7A">
      <w:pPr>
        <w:keepNext/>
        <w:overflowPunct w:val="0"/>
        <w:autoSpaceDE w:val="0"/>
        <w:autoSpaceDN w:val="0"/>
        <w:adjustRightInd w:val="0"/>
        <w:ind w:firstLine="709"/>
        <w:jc w:val="both"/>
        <w:rPr>
          <w:b/>
          <w:i/>
          <w:sz w:val="24"/>
          <w:szCs w:val="24"/>
        </w:rPr>
      </w:pPr>
      <w:r w:rsidRPr="00A05D7A">
        <w:rPr>
          <w:b/>
          <w:bCs/>
          <w:i/>
          <w:sz w:val="24"/>
          <w:szCs w:val="24"/>
        </w:rPr>
        <w:t xml:space="preserve">4. Условно разрешенные виды </w:t>
      </w:r>
      <w:r w:rsidRPr="00A05D7A">
        <w:rPr>
          <w:b/>
          <w:i/>
          <w:sz w:val="24"/>
          <w:szCs w:val="24"/>
        </w:rPr>
        <w:t xml:space="preserve">использования: </w:t>
      </w:r>
    </w:p>
    <w:p w:rsidR="00A05D7A" w:rsidRPr="00A05D7A" w:rsidRDefault="00A05D7A" w:rsidP="00A05D7A">
      <w:pPr>
        <w:keepNext/>
        <w:autoSpaceDE w:val="0"/>
        <w:autoSpaceDN w:val="0"/>
        <w:adjustRightInd w:val="0"/>
        <w:ind w:firstLine="709"/>
        <w:jc w:val="both"/>
        <w:rPr>
          <w:bCs/>
          <w:sz w:val="24"/>
          <w:szCs w:val="24"/>
          <w:lang w:eastAsia="en-US"/>
        </w:rPr>
      </w:pPr>
      <w:r w:rsidRPr="00A05D7A">
        <w:rPr>
          <w:bCs/>
          <w:sz w:val="24"/>
          <w:szCs w:val="24"/>
          <w:lang w:eastAsia="en-US"/>
        </w:rPr>
        <w:t>- не устанавливаются.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b/>
          <w:i/>
          <w:snapToGrid w:val="0"/>
          <w:sz w:val="24"/>
          <w:szCs w:val="24"/>
        </w:rPr>
        <w:t>5. Предельные (минимальные и (или) максимальные) размеры земельных участков</w:t>
      </w:r>
      <w:r w:rsidRPr="00A05D7A">
        <w:rPr>
          <w:snapToGrid w:val="0"/>
          <w:sz w:val="24"/>
          <w:szCs w:val="24"/>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коэффициент застройки, коэффициент свободных территорий застройки не подлежат установлению.</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38" w:name="_Toc354760837"/>
      <w:bookmarkStart w:id="239" w:name="_Toc499716594"/>
      <w:bookmarkStart w:id="240" w:name="_Toc499730501"/>
      <w:bookmarkStart w:id="241" w:name="_Toc126309689"/>
      <w:bookmarkEnd w:id="218"/>
      <w:r w:rsidRPr="00A05D7A">
        <w:rPr>
          <w:b/>
          <w:bCs/>
          <w:sz w:val="24"/>
          <w:szCs w:val="24"/>
        </w:rPr>
        <w:t>Статья 37 Зоны с особыми условиями использования территорий</w:t>
      </w:r>
      <w:bookmarkEnd w:id="238"/>
      <w:bookmarkEnd w:id="239"/>
      <w:bookmarkEnd w:id="240"/>
      <w:bookmarkEnd w:id="241"/>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1. Зоны с особыми условиями использования территорий, связаны с охраной водных объектов, а также с санитарными и экологическими ограничениями.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2. На карте градостроительного зонирования отображены границы санитарно-защитных зон, установленных в соответствии с законодательством о санитарно-эпидемиологическом благополучии населения, границы водоохранных зон в соответствии с водным законодательством.</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42" w:name="_Toc354760838"/>
      <w:bookmarkStart w:id="243" w:name="_Toc499716595"/>
      <w:bookmarkStart w:id="244" w:name="_Toc499730502"/>
      <w:bookmarkStart w:id="245" w:name="_Toc126309690"/>
      <w:r w:rsidRPr="00A05D7A">
        <w:rPr>
          <w:b/>
          <w:bCs/>
          <w:sz w:val="24"/>
          <w:szCs w:val="24"/>
        </w:rPr>
        <w:t>Статья 38 Санитарно-защитная зона промышленных предприятий</w:t>
      </w:r>
      <w:bookmarkEnd w:id="242"/>
      <w:bookmarkEnd w:id="243"/>
      <w:bookmarkEnd w:id="244"/>
      <w:bookmarkEnd w:id="245"/>
      <w:r w:rsidRPr="00A05D7A">
        <w:rPr>
          <w:b/>
          <w:bCs/>
          <w:sz w:val="24"/>
          <w:szCs w:val="24"/>
        </w:rPr>
        <w:t xml:space="preserve">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техническим, санитарно-гигиеническим и противопожарным регламентами.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Ориентировочные размеры санитарных зон:</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промышленные объекты и производства первого класса – 1000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промышленные объекты и производства второго класса – 500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промышленные объекты и производства третьего класса – 300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промышленные объекты и производства четвертого класса – 100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 промышленные объекты и производства пятого класса – 50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санитарно-защитной зоне не допускается размещать: жилую застройку, дачи, садово-огородные участки, зоны отдыха, а также другие территории с нормируемыми показателями качества среды обитания, объекты фармацевтической и пищевых отраслей промышленности, оптовые склады пищевых продуктов, комплексы водопроводных сооружений.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В санитарно-защитной зоне и на территории объектов других отраслей промышленности не допускается размещать объекты фармацевтических предприятий, объекты пищевой промышленности, оптовые продовольственные склады, комплексы водопроводных сооружений.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санитарно-защитной зоне допускается размещать: нежилые помещения, управленческие и административные здания, поликлиники, лаборатории, спортивные сооружения закрытого типа, бани, прачечные, объекты торговли и общественного питания, гостиницы, гаражи, автостоянки, объекты по техническому обслуживанию автомобилей, пожарные депо, объекты инженерной инфраструктуры за исключением комплексов водопроводных сооружений для подготовки и хранения питьевой воды (СанПиН 2.2.1./2.1.1.1200-03).</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Минимальную площадь озеленения санитарно-защитных зон следует принимать в зависимости от ширины 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до 300 м – 60;</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св. 300 до 1000 м – 50;</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св. 1000 до 3000 м – 40.</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05D7A" w:rsidRPr="00A05D7A" w:rsidRDefault="00A05D7A" w:rsidP="00A05D7A">
      <w:pPr>
        <w:keepNext/>
        <w:suppressAutoHyphens/>
        <w:ind w:firstLine="709"/>
        <w:jc w:val="both"/>
        <w:rPr>
          <w:snapToGrid w:val="0"/>
          <w:sz w:val="24"/>
          <w:szCs w:val="24"/>
        </w:rPr>
      </w:pPr>
      <w:bookmarkStart w:id="246" w:name="_Toc309652095"/>
      <w:r w:rsidRPr="00A05D7A">
        <w:rPr>
          <w:snapToGrid w:val="0"/>
          <w:sz w:val="24"/>
          <w:szCs w:val="24"/>
        </w:rPr>
        <w:t>Размер санитарного разрыва от населенного пункта до сельскохозяйственных полей, в случае их обрабатывания пестицидами и агрохимикатами авиационным способом должен составлять не менее 2000 м, тракторами – 300 м.</w:t>
      </w:r>
      <w:bookmarkEnd w:id="246"/>
      <w:r w:rsidRPr="00A05D7A">
        <w:rPr>
          <w:snapToGrid w:val="0"/>
          <w:sz w:val="24"/>
          <w:szCs w:val="24"/>
        </w:rPr>
        <w:t xml:space="preserve">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Территории жилых зон, попадающие в границы санитарно-защитных зон промышленных предприятий.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Территории существующих жилых зон (ИЖС), находящиеся в границах СЗЗ, используются по прямому назначению до амортизационного износа жилых зданий.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На таких территориях не допускается новое жилищное и дачное строительство, устройство садово-огороднических участков, зон отдыха.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Допускается: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и использование на придомовых участках хозяйственных построек, строений и сооружений вспомогательного использования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размещение бетонных септиков и </w:t>
      </w:r>
      <w:proofErr w:type="spellStart"/>
      <w:r w:rsidRPr="00A05D7A">
        <w:rPr>
          <w:snapToGrid w:val="0"/>
          <w:sz w:val="24"/>
          <w:szCs w:val="24"/>
        </w:rPr>
        <w:t>дождеприёмных</w:t>
      </w:r>
      <w:proofErr w:type="spellEnd"/>
      <w:r w:rsidRPr="00A05D7A">
        <w:rPr>
          <w:snapToGrid w:val="0"/>
          <w:sz w:val="24"/>
          <w:szCs w:val="24"/>
        </w:rPr>
        <w:t xml:space="preserve"> колодцев, надворных уборных с бетонными выгребными ямами, других сооружений и элементов благоустройства, предназначенных для защиты почв от загрязнения;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размещение и использование на земельных участках сплошных ограждений вдоль улиц, сквозных ограждений между участками;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размещение линейных объектов, связанных с объектами, расположенными в жилых зонах, попадающих в границы санитарно-защитных зон, а также в смежных территориальных зонах, либо с обслуживанием таких объектов;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ТП, КНС;</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автостоянок «гостевых» для временного хранения легковых автомобилей;</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хозяйственных площадок;</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размещение и использование торговых киосков;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аптечных киосков;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размещение передвижных предприятий первоочередного обслуживания.</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47" w:name="_Toc353205443"/>
      <w:bookmarkStart w:id="248" w:name="_Toc357434264"/>
      <w:bookmarkStart w:id="249" w:name="_Toc495662212"/>
      <w:bookmarkStart w:id="250" w:name="_Toc495934960"/>
      <w:bookmarkStart w:id="251" w:name="_Toc499716596"/>
      <w:bookmarkStart w:id="252" w:name="_Toc499730503"/>
      <w:bookmarkStart w:id="253" w:name="_Toc126309691"/>
      <w:r w:rsidRPr="00A05D7A">
        <w:rPr>
          <w:b/>
          <w:bCs/>
          <w:sz w:val="24"/>
          <w:szCs w:val="24"/>
        </w:rPr>
        <w:t>Статья 39 Охранная зона ЛЭП, линий и сооружений связи</w:t>
      </w:r>
      <w:bookmarkEnd w:id="247"/>
      <w:bookmarkEnd w:id="248"/>
      <w:bookmarkEnd w:id="249"/>
      <w:bookmarkEnd w:id="250"/>
      <w:bookmarkEnd w:id="251"/>
      <w:bookmarkEnd w:id="252"/>
      <w:bookmarkEnd w:id="253"/>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ВЛ, за пределами которых напряженность электрического поля не превышает 1 кВ/м.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Расстояния по горизонтали от крайних проводов ВЛ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2 м – для ВЛ до 20 кВ, 4 м – для ВЛ 35 – 110 кВ.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Расстояние по горизонтали от крайних проводов вновь сооружаемых ВЛ при </w:t>
      </w:r>
      <w:proofErr w:type="spellStart"/>
      <w:r w:rsidRPr="00A05D7A">
        <w:rPr>
          <w:snapToGrid w:val="0"/>
          <w:sz w:val="24"/>
          <w:szCs w:val="24"/>
        </w:rPr>
        <w:t>неотклонённом</w:t>
      </w:r>
      <w:proofErr w:type="spellEnd"/>
      <w:r w:rsidRPr="00A05D7A">
        <w:rPr>
          <w:snapToGrid w:val="0"/>
          <w:sz w:val="24"/>
          <w:szCs w:val="24"/>
        </w:rPr>
        <w:t xml:space="preserve"> их положении до границ земельных участков жилых и общественных зданий,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садовых участков должно быть не менее расстояний для охранных зон ВЛ соответствующих напряжений. Прохождение ВЛ над зданиями и сооружениями, как правило, не допускается. (ПУЭ от 01. 10. 2003 г.)</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(ГОСТ 12.1.051-90):</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для ЛЭП до 20 кВ – 10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для ЛЭП 35 кВ – 15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для ЛЭП 110 кВ – 20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для ЛЭП 220 кВ – 25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для ЛЭП 500 кВ – 40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Расстояние по горизонтали ( в свету) от правительственного кабеля связи, проложенного по межселенной территории, до фундаментов зданий, сооружений и зеленых насаждений принимается в соответствии с СП 42.13330.2011.</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Размеры охранных зон определены Правилами охраны линий связи, утвержденными Советом Министров СССР 22 июля 1969 г.</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Ширина охранной зоны: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от подземного кабеля связи или крайнего провода воздушной линии связи - по 2 м в обе стороны;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от надземных или подземных необслуживаемых усилительных пунктов или границы их обваловки - 3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54" w:name="_Toc354760840"/>
      <w:bookmarkStart w:id="255" w:name="_Toc499716597"/>
      <w:bookmarkStart w:id="256" w:name="_Toc499730504"/>
      <w:bookmarkStart w:id="257" w:name="_Toc126309692"/>
      <w:r w:rsidRPr="00A05D7A">
        <w:rPr>
          <w:b/>
          <w:bCs/>
          <w:sz w:val="24"/>
          <w:szCs w:val="24"/>
        </w:rPr>
        <w:t>Статья 40 Зоны санитарной охраны сооружений водоснабжения, санитарно-защитные зоны сооружений водоотведения</w:t>
      </w:r>
      <w:bookmarkEnd w:id="254"/>
      <w:bookmarkEnd w:id="255"/>
      <w:bookmarkEnd w:id="256"/>
      <w:bookmarkEnd w:id="257"/>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Границы поясов ЗСО подземных источников определяются согласно санитарным нормам: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Режим использования территорий надлежит принимать в соответствии с санитарными нормами.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Ширина санитарно-защитной полосы водоводов принимается от крайних водоводов не менее 10 – 50 м. в зависимости от грунтовых условий и диаметра трубы.</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Ширина санитарно-защитной зоны от городской канализационной станции - 20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lastRenderedPageBreak/>
        <w:t>Ширину санитарно-защитной полосы напорного коллектора надлежит принимать по расчету до 50 м. в зависимости от грунтовых условий и диаметра трубы.</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58" w:name="_Toc354760841"/>
      <w:bookmarkStart w:id="259" w:name="_Toc499716598"/>
      <w:bookmarkStart w:id="260" w:name="_Toc499730505"/>
      <w:bookmarkStart w:id="261" w:name="_Toc126309693"/>
      <w:r w:rsidRPr="00A05D7A">
        <w:rPr>
          <w:b/>
          <w:bCs/>
          <w:sz w:val="24"/>
          <w:szCs w:val="24"/>
        </w:rPr>
        <w:t>Статья 41 Санитарно-защитная зона кладбищ</w:t>
      </w:r>
      <w:bookmarkEnd w:id="258"/>
      <w:bookmarkEnd w:id="259"/>
      <w:bookmarkEnd w:id="260"/>
      <w:bookmarkEnd w:id="261"/>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Санитарно-защитная зона для сельского кладбища – 50 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санитарно-защитной зоне кладбища запрещается:</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предоставление земель для садоводства и огородничества.</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62" w:name="_Toc353205446"/>
      <w:bookmarkStart w:id="263" w:name="_Toc357434267"/>
      <w:bookmarkStart w:id="264" w:name="_Toc495662215"/>
      <w:bookmarkStart w:id="265" w:name="_Toc495934963"/>
      <w:bookmarkStart w:id="266" w:name="_Toc499716599"/>
      <w:bookmarkStart w:id="267" w:name="_Toc499730506"/>
      <w:bookmarkStart w:id="268" w:name="_Toc126309694"/>
      <w:r w:rsidRPr="00A05D7A">
        <w:rPr>
          <w:b/>
          <w:bCs/>
          <w:sz w:val="24"/>
          <w:szCs w:val="24"/>
        </w:rPr>
        <w:t>Статья 42 Санитарно-защитная зона мест накопления ТКО</w:t>
      </w:r>
      <w:bookmarkEnd w:id="262"/>
      <w:bookmarkEnd w:id="263"/>
      <w:bookmarkEnd w:id="264"/>
      <w:bookmarkEnd w:id="265"/>
      <w:bookmarkEnd w:id="266"/>
      <w:bookmarkEnd w:id="267"/>
      <w:bookmarkEnd w:id="268"/>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 Ширина СЗЗ для площадок временного хранения ТКО составляет 50 м.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В санитарно-защитных зонах разрешается проведение работ по озеленению и благоустройству территории.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санитарно-защитных зонах площадок для временного хранения ТКО запрещается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 размещение садово-огородных участков.</w:t>
      </w:r>
      <w:bookmarkStart w:id="269" w:name="_Toc340065605"/>
      <w:bookmarkStart w:id="270" w:name="_Toc340570526"/>
      <w:bookmarkStart w:id="271" w:name="_Toc341362899"/>
    </w:p>
    <w:p w:rsidR="00A05D7A" w:rsidRPr="00A05D7A" w:rsidRDefault="00A05D7A" w:rsidP="00A05D7A">
      <w:pPr>
        <w:keepNext/>
        <w:suppressAutoHyphens/>
        <w:ind w:firstLine="709"/>
        <w:jc w:val="both"/>
        <w:rPr>
          <w:b/>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72" w:name="_Toc354760843"/>
      <w:bookmarkStart w:id="273" w:name="_Toc499716600"/>
      <w:bookmarkStart w:id="274" w:name="_Toc499730507"/>
      <w:bookmarkStart w:id="275" w:name="_Toc126309695"/>
      <w:r w:rsidRPr="00A05D7A">
        <w:rPr>
          <w:b/>
          <w:bCs/>
          <w:sz w:val="24"/>
          <w:szCs w:val="24"/>
        </w:rPr>
        <w:t>Статья 43 Санитарно-защитная зона скотомогильник</w:t>
      </w:r>
      <w:bookmarkEnd w:id="269"/>
      <w:bookmarkEnd w:id="270"/>
      <w:bookmarkEnd w:id="271"/>
      <w:r w:rsidRPr="00A05D7A">
        <w:rPr>
          <w:b/>
          <w:bCs/>
          <w:sz w:val="24"/>
          <w:szCs w:val="24"/>
        </w:rPr>
        <w:t>ов</w:t>
      </w:r>
      <w:bookmarkEnd w:id="272"/>
      <w:bookmarkEnd w:id="273"/>
      <w:bookmarkEnd w:id="274"/>
      <w:bookmarkEnd w:id="275"/>
      <w:r w:rsidRPr="00A05D7A">
        <w:rPr>
          <w:b/>
          <w:bCs/>
          <w:sz w:val="24"/>
          <w:szCs w:val="24"/>
        </w:rPr>
        <w:t xml:space="preserve"> </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 Скотомогильник согласно </w:t>
      </w:r>
      <w:proofErr w:type="spellStart"/>
      <w:r w:rsidRPr="00A05D7A">
        <w:rPr>
          <w:snapToGrid w:val="0"/>
          <w:sz w:val="24"/>
          <w:szCs w:val="24"/>
        </w:rPr>
        <w:t>СапПИНа</w:t>
      </w:r>
      <w:proofErr w:type="spellEnd"/>
      <w:r w:rsidRPr="00A05D7A">
        <w:rPr>
          <w:snapToGrid w:val="0"/>
          <w:sz w:val="24"/>
          <w:szCs w:val="24"/>
        </w:rPr>
        <w:t xml:space="preserve"> 2.2.1-1200-03 «Санитарно-защитные зоны и санитарная классификация предприятий, сооружений» п. 7.1.12 относится по санитарной классификации к предприятиям 1 класса с размером санитарно-защитной зоны от жилой застройки до границ объекта 1000м.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xml:space="preserve">В санитарно-защитных зонах разрешается проведение работ по озеленению и благоустройству территории. </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В санитарно-защитной зоне скотомогильника размером:</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- 1000 м запрещается строительство жилых зданий, объектов общественно-делового и рекреационного назначения, складов продовольственных товаров, предприятий пищевой промышленности, размещение садово-огородных участков, животноводческих хозяйств (ферм, комплексов);</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- 200 м запрещается организация скотопрогонов, пастбищ;</w:t>
      </w:r>
    </w:p>
    <w:p w:rsidR="00A05D7A" w:rsidRPr="00A05D7A" w:rsidRDefault="00A05D7A" w:rsidP="00A05D7A">
      <w:pPr>
        <w:keepNext/>
        <w:suppressAutoHyphens/>
        <w:ind w:firstLine="709"/>
        <w:jc w:val="both"/>
        <w:rPr>
          <w:snapToGrid w:val="0"/>
          <w:sz w:val="24"/>
          <w:szCs w:val="24"/>
        </w:rPr>
      </w:pPr>
      <w:r w:rsidRPr="00A05D7A">
        <w:rPr>
          <w:snapToGrid w:val="0"/>
          <w:sz w:val="24"/>
          <w:szCs w:val="24"/>
        </w:rPr>
        <w:t>- 50 – 300 м запрещается строительство автомобильных и железных дорог в зависимости от их категории.</w:t>
      </w:r>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suppressAutoHyphens/>
        <w:autoSpaceDE w:val="0"/>
        <w:autoSpaceDN w:val="0"/>
        <w:adjustRightInd w:val="0"/>
        <w:ind w:firstLine="709"/>
        <w:jc w:val="both"/>
        <w:outlineLvl w:val="0"/>
        <w:rPr>
          <w:b/>
          <w:bCs/>
          <w:sz w:val="24"/>
          <w:szCs w:val="24"/>
        </w:rPr>
      </w:pPr>
      <w:bookmarkStart w:id="276" w:name="_Toc354760844"/>
      <w:bookmarkStart w:id="277" w:name="_Toc499716601"/>
      <w:bookmarkStart w:id="278" w:name="_Toc499730508"/>
      <w:bookmarkStart w:id="279" w:name="_Toc126309696"/>
      <w:r w:rsidRPr="00A05D7A">
        <w:rPr>
          <w:b/>
          <w:bCs/>
          <w:sz w:val="24"/>
          <w:szCs w:val="24"/>
        </w:rPr>
        <w:t xml:space="preserve">Статья 44 </w:t>
      </w:r>
      <w:bookmarkEnd w:id="276"/>
      <w:bookmarkEnd w:id="277"/>
      <w:bookmarkEnd w:id="278"/>
      <w:r w:rsidRPr="00A05D7A">
        <w:rPr>
          <w:b/>
          <w:bCs/>
          <w:sz w:val="24"/>
          <w:szCs w:val="24"/>
        </w:rPr>
        <w:t>Охранная зона автомобильных дорог (Придорожная полоса)</w:t>
      </w:r>
      <w:bookmarkEnd w:id="279"/>
    </w:p>
    <w:p w:rsidR="00A05D7A" w:rsidRPr="00A05D7A" w:rsidRDefault="00A05D7A" w:rsidP="00A05D7A">
      <w:pPr>
        <w:keepNext/>
        <w:suppressAutoHyphens/>
        <w:ind w:firstLine="709"/>
        <w:jc w:val="both"/>
        <w:rPr>
          <w:snapToGrid w:val="0"/>
          <w:sz w:val="24"/>
          <w:szCs w:val="24"/>
        </w:rPr>
      </w:pPr>
    </w:p>
    <w:p w:rsidR="00A05D7A" w:rsidRPr="00A05D7A" w:rsidRDefault="00A05D7A" w:rsidP="00A05D7A">
      <w:pPr>
        <w:keepNext/>
        <w:ind w:firstLine="709"/>
        <w:jc w:val="both"/>
        <w:rPr>
          <w:snapToGrid w:val="0"/>
          <w:sz w:val="24"/>
          <w:szCs w:val="24"/>
        </w:rPr>
      </w:pPr>
      <w:r w:rsidRPr="00A05D7A">
        <w:rPr>
          <w:snapToGrid w:val="0"/>
          <w:sz w:val="24"/>
          <w:szCs w:val="24"/>
        </w:rPr>
        <w:t xml:space="preserve"> Вдоль автомобильных дорог общей сети I. II. III категорий устанавливаются санитарные разрывы до жилой застройки - 100 м, до садовых участков – 50 м, для дорог IV категории – соответственно 50 и 25 м, считая от бровки земляного полотна. Со стороны жилой и общественной застройки поселений и садоводческих товариществ, следует предусматривать вдоль дороги полосу зеленых насаждений шириной не менее 10 м.</w:t>
      </w:r>
    </w:p>
    <w:p w:rsidR="00A05D7A" w:rsidRPr="00A05D7A" w:rsidRDefault="00A05D7A" w:rsidP="00A05D7A">
      <w:pPr>
        <w:keepNext/>
        <w:ind w:firstLine="709"/>
        <w:jc w:val="both"/>
        <w:rPr>
          <w:snapToGrid w:val="0"/>
          <w:sz w:val="24"/>
          <w:szCs w:val="24"/>
        </w:rPr>
      </w:pPr>
      <w:r w:rsidRPr="00A05D7A">
        <w:rPr>
          <w:snapToGrid w:val="0"/>
          <w:sz w:val="24"/>
          <w:szCs w:val="24"/>
        </w:rPr>
        <w:lastRenderedPageBreak/>
        <w:t xml:space="preserve">В санитарно-защитной зоне, вне полосы отвода автомобильных дорог общей сети предусмотрено размещение улиц и дорог магистрального и местного значения, сооружений и устройств для хранения и обслуживания транспортных средств. </w:t>
      </w:r>
    </w:p>
    <w:p w:rsidR="00A05D7A" w:rsidRPr="00A05D7A" w:rsidRDefault="00A05D7A" w:rsidP="00A05D7A">
      <w:pPr>
        <w:keepNext/>
        <w:jc w:val="both"/>
        <w:rPr>
          <w:snapToGrid w:val="0"/>
          <w:sz w:val="24"/>
          <w:szCs w:val="24"/>
        </w:rPr>
      </w:pPr>
    </w:p>
    <w:p w:rsidR="00A05D7A" w:rsidRPr="00A05D7A" w:rsidRDefault="00A05D7A" w:rsidP="00A05D7A">
      <w:pPr>
        <w:keepNext/>
        <w:autoSpaceDE w:val="0"/>
        <w:autoSpaceDN w:val="0"/>
        <w:adjustRightInd w:val="0"/>
        <w:ind w:firstLine="709"/>
        <w:jc w:val="both"/>
        <w:outlineLvl w:val="0"/>
        <w:rPr>
          <w:b/>
          <w:bCs/>
          <w:sz w:val="24"/>
          <w:szCs w:val="24"/>
        </w:rPr>
      </w:pPr>
      <w:bookmarkStart w:id="280" w:name="_Toc354760845"/>
      <w:bookmarkStart w:id="281" w:name="_Toc499716602"/>
      <w:bookmarkStart w:id="282" w:name="_Toc499730509"/>
      <w:bookmarkStart w:id="283" w:name="_Toc126309697"/>
      <w:r w:rsidRPr="00A05D7A">
        <w:rPr>
          <w:b/>
          <w:bCs/>
          <w:sz w:val="24"/>
          <w:szCs w:val="24"/>
        </w:rPr>
        <w:t>Статья 45 Водоохранные зоны, прибрежные защитные полосы</w:t>
      </w:r>
      <w:bookmarkEnd w:id="280"/>
      <w:bookmarkEnd w:id="281"/>
      <w:bookmarkEnd w:id="282"/>
      <w:bookmarkEnd w:id="283"/>
      <w:r w:rsidRPr="00A05D7A">
        <w:rPr>
          <w:b/>
          <w:bCs/>
          <w:sz w:val="24"/>
          <w:szCs w:val="24"/>
        </w:rPr>
        <w:t xml:space="preserve"> </w:t>
      </w:r>
      <w:bookmarkStart w:id="284" w:name="_Toc341362909"/>
      <w:bookmarkStart w:id="285" w:name="_Toc354760846"/>
    </w:p>
    <w:p w:rsidR="00A05D7A" w:rsidRPr="00A05D7A" w:rsidRDefault="00A05D7A" w:rsidP="00A05D7A">
      <w:pPr>
        <w:keepNext/>
        <w:ind w:firstLine="709"/>
        <w:jc w:val="both"/>
        <w:rPr>
          <w:snapToGrid w:val="0"/>
          <w:sz w:val="24"/>
          <w:szCs w:val="24"/>
        </w:rPr>
      </w:pPr>
    </w:p>
    <w:p w:rsidR="00A05D7A" w:rsidRPr="00A05D7A" w:rsidRDefault="00A05D7A" w:rsidP="00A05D7A">
      <w:pPr>
        <w:keepNext/>
        <w:ind w:firstLine="709"/>
        <w:jc w:val="both"/>
        <w:rPr>
          <w:snapToGrid w:val="0"/>
          <w:sz w:val="24"/>
          <w:szCs w:val="24"/>
        </w:rPr>
      </w:pPr>
      <w:r w:rsidRPr="00A05D7A">
        <w:rPr>
          <w:snapToGrid w:val="0"/>
          <w:sz w:val="24"/>
          <w:szCs w:val="24"/>
        </w:rPr>
        <w:t>Границы водоохранных зон и прибрежных защитных полос определены в соответствии с водным законодательством. Ширина водоохраной зоны р. Жура – 200 м, для ручьев протяженностью от 10 до 50 км – 100 м, для ручьев протяженностью до 10 км – 50 м. Прибрежные защитные полосы приняты шириной 50 м.</w:t>
      </w:r>
    </w:p>
    <w:p w:rsidR="00A05D7A" w:rsidRPr="00A05D7A" w:rsidRDefault="00A05D7A" w:rsidP="00A05D7A">
      <w:pPr>
        <w:keepNext/>
        <w:ind w:firstLine="709"/>
        <w:jc w:val="both"/>
        <w:rPr>
          <w:snapToGrid w:val="0"/>
          <w:sz w:val="24"/>
          <w:szCs w:val="24"/>
        </w:rPr>
      </w:pPr>
      <w:r w:rsidRPr="00A05D7A">
        <w:rPr>
          <w:sz w:val="24"/>
          <w:szCs w:val="24"/>
        </w:rPr>
        <w:t>В границах водоохранных зон запрещаются:</w:t>
      </w:r>
    </w:p>
    <w:p w:rsidR="00A05D7A" w:rsidRPr="00E52A95" w:rsidRDefault="000654D8" w:rsidP="00DD2065">
      <w:pPr>
        <w:keepNext/>
        <w:ind w:firstLine="708"/>
        <w:jc w:val="both"/>
        <w:rPr>
          <w:sz w:val="24"/>
          <w:szCs w:val="24"/>
        </w:rPr>
      </w:pPr>
      <w:r>
        <w:rPr>
          <w:sz w:val="24"/>
          <w:szCs w:val="24"/>
        </w:rPr>
        <w:t>1</w:t>
      </w:r>
      <w:r w:rsidR="00070AEB">
        <w:rPr>
          <w:sz w:val="24"/>
          <w:szCs w:val="24"/>
        </w:rPr>
        <w:t>)</w:t>
      </w:r>
      <w:r>
        <w:rPr>
          <w:sz w:val="24"/>
          <w:szCs w:val="24"/>
        </w:rPr>
        <w:t xml:space="preserve"> </w:t>
      </w:r>
      <w:r w:rsidR="00A05D7A" w:rsidRPr="00A05D7A">
        <w:rPr>
          <w:sz w:val="24"/>
          <w:szCs w:val="24"/>
        </w:rPr>
        <w:t xml:space="preserve">использование сточных вод </w:t>
      </w:r>
      <w:r w:rsidR="00731B10" w:rsidRPr="00E52A95">
        <w:rPr>
          <w:sz w:val="24"/>
          <w:szCs w:val="24"/>
        </w:rPr>
        <w:t>в целях повышения почвенного плодородия</w:t>
      </w:r>
      <w:r w:rsidR="00A05D7A" w:rsidRPr="00E52A95">
        <w:rPr>
          <w:sz w:val="24"/>
          <w:szCs w:val="24"/>
        </w:rPr>
        <w:t>;</w:t>
      </w:r>
    </w:p>
    <w:p w:rsidR="00A05D7A" w:rsidRPr="00E52A95" w:rsidRDefault="000654D8" w:rsidP="00DD2065">
      <w:pPr>
        <w:keepNext/>
        <w:ind w:firstLine="708"/>
        <w:jc w:val="both"/>
        <w:rPr>
          <w:sz w:val="24"/>
          <w:szCs w:val="24"/>
        </w:rPr>
      </w:pPr>
      <w:r w:rsidRPr="00E52A95">
        <w:rPr>
          <w:sz w:val="24"/>
          <w:szCs w:val="24"/>
        </w:rPr>
        <w:t>2</w:t>
      </w:r>
      <w:r w:rsidR="00070AEB">
        <w:rPr>
          <w:sz w:val="24"/>
          <w:szCs w:val="24"/>
        </w:rPr>
        <w:t>)</w:t>
      </w:r>
      <w:r w:rsidRPr="00E52A95">
        <w:rPr>
          <w:sz w:val="24"/>
          <w:szCs w:val="24"/>
        </w:rPr>
        <w:t xml:space="preserve"> </w:t>
      </w:r>
      <w:r w:rsidR="00A05D7A" w:rsidRPr="00E52A95">
        <w:rPr>
          <w:sz w:val="24"/>
          <w:szCs w:val="24"/>
        </w:rPr>
        <w:t xml:space="preserve">размещение кладбищ, скотомогильников, </w:t>
      </w:r>
      <w:r w:rsidR="00731B10" w:rsidRPr="00E52A95">
        <w:rPr>
          <w:sz w:val="24"/>
          <w:szCs w:val="24"/>
        </w:rPr>
        <w:t xml:space="preserve">объектов размещения </w:t>
      </w:r>
      <w:r w:rsidR="00A05D7A" w:rsidRPr="00E52A95">
        <w:rPr>
          <w:sz w:val="24"/>
          <w:szCs w:val="24"/>
        </w:rPr>
        <w:t>отходов производства и потребления, химических, взрывчатых, токсичных, отравляющих и ядовитых веществ</w:t>
      </w:r>
      <w:r w:rsidR="00731B10" w:rsidRPr="00E52A95">
        <w:rPr>
          <w:sz w:val="24"/>
          <w:szCs w:val="24"/>
        </w:rPr>
        <w:t>, пунктов захоронения радиоактивных отходов, а также загрязнение территории загрязняющими веществами,</w:t>
      </w:r>
      <w:r w:rsidR="009B3864" w:rsidRPr="00E52A95">
        <w:rPr>
          <w:sz w:val="24"/>
          <w:szCs w:val="24"/>
        </w:rPr>
        <w:t xml:space="preserve"> </w:t>
      </w:r>
      <w:r w:rsidR="00731B10" w:rsidRPr="00E52A95">
        <w:rPr>
          <w:sz w:val="24"/>
          <w:szCs w:val="24"/>
        </w:rPr>
        <w:t xml:space="preserve">предельно </w:t>
      </w:r>
      <w:proofErr w:type="gramStart"/>
      <w:r w:rsidR="00731B10" w:rsidRPr="00E52A95">
        <w:rPr>
          <w:sz w:val="24"/>
          <w:szCs w:val="24"/>
        </w:rPr>
        <w:t>допустимые концентрации</w:t>
      </w:r>
      <w:r w:rsidR="009B3864" w:rsidRPr="00E52A95">
        <w:rPr>
          <w:sz w:val="24"/>
          <w:szCs w:val="24"/>
        </w:rPr>
        <w:t xml:space="preserve"> которых в водах водных объектов</w:t>
      </w:r>
      <w:proofErr w:type="gramEnd"/>
      <w:r w:rsidR="009B3864" w:rsidRPr="00E52A95">
        <w:rPr>
          <w:sz w:val="24"/>
          <w:szCs w:val="24"/>
        </w:rPr>
        <w:t xml:space="preserve"> рыбохозяйственного значения не установлены</w:t>
      </w:r>
      <w:r w:rsidR="00A05D7A" w:rsidRPr="00E52A95">
        <w:rPr>
          <w:sz w:val="24"/>
          <w:szCs w:val="24"/>
        </w:rPr>
        <w:t>;</w:t>
      </w:r>
    </w:p>
    <w:p w:rsidR="00A05D7A" w:rsidRPr="00E52A95" w:rsidRDefault="000654D8" w:rsidP="00DD2065">
      <w:pPr>
        <w:keepNext/>
        <w:ind w:firstLine="708"/>
        <w:jc w:val="both"/>
        <w:rPr>
          <w:sz w:val="24"/>
          <w:szCs w:val="24"/>
        </w:rPr>
      </w:pPr>
      <w:r w:rsidRPr="00E52A95">
        <w:rPr>
          <w:sz w:val="24"/>
          <w:szCs w:val="24"/>
        </w:rPr>
        <w:t>3</w:t>
      </w:r>
      <w:r w:rsidR="00070AEB">
        <w:rPr>
          <w:sz w:val="24"/>
          <w:szCs w:val="24"/>
        </w:rPr>
        <w:t>)</w:t>
      </w:r>
      <w:r w:rsidRPr="00E52A95">
        <w:rPr>
          <w:sz w:val="24"/>
          <w:szCs w:val="24"/>
        </w:rPr>
        <w:t xml:space="preserve"> </w:t>
      </w:r>
      <w:r w:rsidR="00A05D7A" w:rsidRPr="00E52A95">
        <w:rPr>
          <w:sz w:val="24"/>
          <w:szCs w:val="24"/>
        </w:rPr>
        <w:t xml:space="preserve">осуществление авиационных мер по борьбе с </w:t>
      </w:r>
      <w:r w:rsidR="009B3864" w:rsidRPr="00E52A95">
        <w:rPr>
          <w:sz w:val="24"/>
          <w:szCs w:val="24"/>
        </w:rPr>
        <w:t>вредными организмами</w:t>
      </w:r>
      <w:r w:rsidR="00A05D7A" w:rsidRPr="00E52A95">
        <w:rPr>
          <w:sz w:val="24"/>
          <w:szCs w:val="24"/>
        </w:rPr>
        <w:t>;</w:t>
      </w:r>
    </w:p>
    <w:p w:rsidR="00A05D7A" w:rsidRPr="00E52A95" w:rsidRDefault="000654D8" w:rsidP="00DD2065">
      <w:pPr>
        <w:keepNext/>
        <w:ind w:firstLine="708"/>
        <w:jc w:val="both"/>
        <w:rPr>
          <w:sz w:val="24"/>
          <w:szCs w:val="24"/>
        </w:rPr>
      </w:pPr>
      <w:r w:rsidRPr="00E52A95">
        <w:rPr>
          <w:sz w:val="24"/>
          <w:szCs w:val="24"/>
        </w:rPr>
        <w:t>4</w:t>
      </w:r>
      <w:r w:rsidR="00070AEB">
        <w:rPr>
          <w:sz w:val="24"/>
          <w:szCs w:val="24"/>
        </w:rPr>
        <w:t>)</w:t>
      </w:r>
      <w:r w:rsidRPr="00E52A95">
        <w:rPr>
          <w:sz w:val="24"/>
          <w:szCs w:val="24"/>
        </w:rPr>
        <w:t xml:space="preserve"> </w:t>
      </w:r>
      <w:r w:rsidR="00A05D7A" w:rsidRPr="00E52A95">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009B3864" w:rsidRPr="00E52A95">
        <w:rPr>
          <w:sz w:val="24"/>
          <w:szCs w:val="24"/>
        </w:rPr>
        <w:t xml:space="preserve">; </w:t>
      </w:r>
    </w:p>
    <w:p w:rsidR="009B3864" w:rsidRPr="00E52A95" w:rsidRDefault="000654D8" w:rsidP="00DD2065">
      <w:pPr>
        <w:autoSpaceDE w:val="0"/>
        <w:autoSpaceDN w:val="0"/>
        <w:adjustRightInd w:val="0"/>
        <w:ind w:firstLine="708"/>
        <w:jc w:val="both"/>
        <w:rPr>
          <w:sz w:val="24"/>
          <w:szCs w:val="24"/>
        </w:rPr>
      </w:pPr>
      <w:r w:rsidRPr="00E52A95">
        <w:rPr>
          <w:sz w:val="24"/>
          <w:szCs w:val="24"/>
        </w:rPr>
        <w:t>5</w:t>
      </w:r>
      <w:r w:rsidR="00070AEB">
        <w:rPr>
          <w:sz w:val="24"/>
          <w:szCs w:val="24"/>
        </w:rPr>
        <w:t>)</w:t>
      </w:r>
      <w:r w:rsidRPr="00E52A95">
        <w:rPr>
          <w:sz w:val="24"/>
          <w:szCs w:val="24"/>
        </w:rPr>
        <w:t xml:space="preserve"> </w:t>
      </w:r>
      <w:r w:rsidR="009B3864" w:rsidRPr="00E52A95">
        <w:rPr>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654D8" w:rsidRPr="00E52A95" w:rsidRDefault="000654D8" w:rsidP="00DD2065">
      <w:pPr>
        <w:autoSpaceDE w:val="0"/>
        <w:autoSpaceDN w:val="0"/>
        <w:adjustRightInd w:val="0"/>
        <w:ind w:firstLine="708"/>
        <w:jc w:val="both"/>
        <w:rPr>
          <w:sz w:val="24"/>
          <w:szCs w:val="24"/>
        </w:rPr>
      </w:pPr>
      <w:r w:rsidRPr="00E52A95">
        <w:rPr>
          <w:sz w:val="24"/>
          <w:szCs w:val="24"/>
        </w:rPr>
        <w:t>6</w:t>
      </w:r>
      <w:r w:rsidR="00070AEB">
        <w:rPr>
          <w:sz w:val="24"/>
          <w:szCs w:val="24"/>
        </w:rPr>
        <w:t>)</w:t>
      </w:r>
      <w:r w:rsidRPr="00E52A95">
        <w:rPr>
          <w:sz w:val="24"/>
          <w:szCs w:val="24"/>
        </w:rPr>
        <w:t xml:space="preserve">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654D8" w:rsidRPr="00E52A95" w:rsidRDefault="000654D8" w:rsidP="00DD2065">
      <w:pPr>
        <w:autoSpaceDE w:val="0"/>
        <w:autoSpaceDN w:val="0"/>
        <w:adjustRightInd w:val="0"/>
        <w:ind w:firstLine="708"/>
        <w:jc w:val="both"/>
        <w:rPr>
          <w:sz w:val="24"/>
          <w:szCs w:val="24"/>
        </w:rPr>
      </w:pPr>
      <w:r w:rsidRPr="00E52A95">
        <w:rPr>
          <w:sz w:val="24"/>
          <w:szCs w:val="24"/>
        </w:rPr>
        <w:t>7</w:t>
      </w:r>
      <w:r w:rsidR="0051007F">
        <w:rPr>
          <w:sz w:val="24"/>
          <w:szCs w:val="24"/>
        </w:rPr>
        <w:t>)</w:t>
      </w:r>
      <w:r w:rsidRPr="00E52A95">
        <w:rPr>
          <w:sz w:val="24"/>
          <w:szCs w:val="24"/>
        </w:rPr>
        <w:t xml:space="preserve"> сброс сточных, в том числе дренажных, вод;</w:t>
      </w:r>
    </w:p>
    <w:p w:rsidR="000654D8" w:rsidRPr="00E52A95" w:rsidRDefault="000654D8" w:rsidP="00DD2065">
      <w:pPr>
        <w:autoSpaceDE w:val="0"/>
        <w:autoSpaceDN w:val="0"/>
        <w:adjustRightInd w:val="0"/>
        <w:ind w:firstLine="708"/>
        <w:jc w:val="both"/>
        <w:rPr>
          <w:sz w:val="24"/>
          <w:szCs w:val="24"/>
        </w:rPr>
      </w:pPr>
      <w:r w:rsidRPr="00E52A95">
        <w:rPr>
          <w:sz w:val="24"/>
          <w:szCs w:val="24"/>
        </w:rPr>
        <w:t>8</w:t>
      </w:r>
      <w:r w:rsidR="0051007F">
        <w:rPr>
          <w:sz w:val="24"/>
          <w:szCs w:val="24"/>
        </w:rPr>
        <w:t>)</w:t>
      </w:r>
      <w:r w:rsidRPr="00E52A95">
        <w:rPr>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 w:history="1">
        <w:r w:rsidRPr="00E52A95">
          <w:rPr>
            <w:color w:val="0000FF"/>
            <w:sz w:val="24"/>
            <w:szCs w:val="24"/>
          </w:rPr>
          <w:t>статьей 19.1</w:t>
        </w:r>
      </w:hyperlink>
      <w:r w:rsidRPr="00E52A95">
        <w:rPr>
          <w:sz w:val="24"/>
          <w:szCs w:val="24"/>
        </w:rPr>
        <w:t xml:space="preserve"> Закона Российской Федерации от 21 февраля 1992 года N 2395-1 "О недрах").</w:t>
      </w:r>
    </w:p>
    <w:p w:rsidR="000654D8" w:rsidRPr="00E52A95" w:rsidRDefault="00A05D7A" w:rsidP="00DD2065">
      <w:pPr>
        <w:autoSpaceDE w:val="0"/>
        <w:autoSpaceDN w:val="0"/>
        <w:adjustRightInd w:val="0"/>
        <w:ind w:firstLine="708"/>
        <w:jc w:val="both"/>
        <w:rPr>
          <w:sz w:val="24"/>
          <w:szCs w:val="24"/>
        </w:rPr>
      </w:pPr>
      <w:r w:rsidRPr="00E52A95">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rsidR="000654D8" w:rsidRPr="00E52A95">
        <w:rPr>
          <w:sz w:val="24"/>
          <w:szCs w:val="24"/>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654D8" w:rsidRPr="00E52A95" w:rsidRDefault="000654D8" w:rsidP="00DD2065">
      <w:pPr>
        <w:autoSpaceDE w:val="0"/>
        <w:autoSpaceDN w:val="0"/>
        <w:adjustRightInd w:val="0"/>
        <w:ind w:firstLine="708"/>
        <w:jc w:val="both"/>
        <w:rPr>
          <w:sz w:val="24"/>
          <w:szCs w:val="24"/>
        </w:rPr>
      </w:pPr>
      <w:r w:rsidRPr="00E52A95">
        <w:rPr>
          <w:sz w:val="24"/>
          <w:szCs w:val="24"/>
        </w:rPr>
        <w:t>1</w:t>
      </w:r>
      <w:r w:rsidR="0051007F">
        <w:rPr>
          <w:sz w:val="24"/>
          <w:szCs w:val="24"/>
        </w:rPr>
        <w:t>)</w:t>
      </w:r>
      <w:r w:rsidRPr="00E52A95">
        <w:rPr>
          <w:sz w:val="24"/>
          <w:szCs w:val="24"/>
        </w:rPr>
        <w:t xml:space="preserve"> централизованные системы водоотведения (канализации), централизованные ливневые системы водоотведения;</w:t>
      </w:r>
    </w:p>
    <w:p w:rsidR="000654D8" w:rsidRPr="00E52A95" w:rsidRDefault="000654D8" w:rsidP="00DD2065">
      <w:pPr>
        <w:autoSpaceDE w:val="0"/>
        <w:autoSpaceDN w:val="0"/>
        <w:adjustRightInd w:val="0"/>
        <w:ind w:firstLine="708"/>
        <w:jc w:val="both"/>
        <w:rPr>
          <w:sz w:val="24"/>
          <w:szCs w:val="24"/>
        </w:rPr>
      </w:pPr>
      <w:r w:rsidRPr="00E52A95">
        <w:rPr>
          <w:sz w:val="24"/>
          <w:szCs w:val="24"/>
        </w:rPr>
        <w:t>2</w:t>
      </w:r>
      <w:r w:rsidR="0051007F">
        <w:rPr>
          <w:sz w:val="24"/>
          <w:szCs w:val="24"/>
        </w:rPr>
        <w:t>)</w:t>
      </w:r>
      <w:r w:rsidRPr="00E52A95">
        <w:rPr>
          <w:sz w:val="24"/>
          <w:szCs w:val="24"/>
        </w:rPr>
        <w:t xml:space="preserve">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1F6F" w:rsidRPr="00E52A95" w:rsidRDefault="00FB1F6F" w:rsidP="00DD2065">
      <w:pPr>
        <w:autoSpaceDE w:val="0"/>
        <w:autoSpaceDN w:val="0"/>
        <w:adjustRightInd w:val="0"/>
        <w:ind w:firstLine="708"/>
        <w:jc w:val="both"/>
        <w:rPr>
          <w:sz w:val="24"/>
          <w:szCs w:val="24"/>
        </w:rPr>
      </w:pPr>
      <w:r w:rsidRPr="00E52A95">
        <w:rPr>
          <w:sz w:val="24"/>
          <w:szCs w:val="24"/>
        </w:rPr>
        <w:lastRenderedPageBreak/>
        <w:t>3</w:t>
      </w:r>
      <w:r w:rsidR="0051007F">
        <w:rPr>
          <w:sz w:val="24"/>
          <w:szCs w:val="24"/>
        </w:rPr>
        <w:t>)</w:t>
      </w:r>
      <w:r w:rsidRPr="00E52A95">
        <w:rPr>
          <w:sz w:val="24"/>
          <w:szCs w:val="24"/>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B1F6F" w:rsidRPr="00E52A95" w:rsidRDefault="00FB1F6F" w:rsidP="00DD2065">
      <w:pPr>
        <w:autoSpaceDE w:val="0"/>
        <w:autoSpaceDN w:val="0"/>
        <w:adjustRightInd w:val="0"/>
        <w:ind w:firstLine="708"/>
        <w:jc w:val="both"/>
        <w:rPr>
          <w:sz w:val="24"/>
          <w:szCs w:val="24"/>
        </w:rPr>
      </w:pPr>
      <w:r w:rsidRPr="00E52A95">
        <w:rPr>
          <w:sz w:val="24"/>
          <w:szCs w:val="24"/>
        </w:rPr>
        <w:t>4</w:t>
      </w:r>
      <w:r w:rsidR="0051007F">
        <w:rPr>
          <w:sz w:val="24"/>
          <w:szCs w:val="24"/>
        </w:rPr>
        <w:t>)</w:t>
      </w:r>
      <w:r w:rsidRPr="00E52A95">
        <w:rPr>
          <w:sz w:val="24"/>
          <w:szCs w:val="24"/>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B1F6F" w:rsidRPr="00E52A95" w:rsidRDefault="00FB1F6F" w:rsidP="00DD2065">
      <w:pPr>
        <w:autoSpaceDE w:val="0"/>
        <w:autoSpaceDN w:val="0"/>
        <w:adjustRightInd w:val="0"/>
        <w:ind w:firstLine="708"/>
        <w:jc w:val="both"/>
        <w:rPr>
          <w:sz w:val="24"/>
          <w:szCs w:val="24"/>
        </w:rPr>
      </w:pPr>
      <w:r w:rsidRPr="00E52A95">
        <w:rPr>
          <w:sz w:val="24"/>
          <w:szCs w:val="24"/>
        </w:rPr>
        <w:t>5</w:t>
      </w:r>
      <w:r w:rsidR="0051007F">
        <w:rPr>
          <w:sz w:val="24"/>
          <w:szCs w:val="24"/>
        </w:rPr>
        <w:t>)</w:t>
      </w:r>
      <w:r w:rsidRPr="00E52A95">
        <w:rPr>
          <w:sz w:val="24"/>
          <w:szCs w:val="24"/>
        </w:rPr>
        <w:t xml:space="preserve">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B1F6F" w:rsidRPr="00E52A95" w:rsidRDefault="00FB1F6F" w:rsidP="00FB1F6F">
      <w:pPr>
        <w:autoSpaceDE w:val="0"/>
        <w:autoSpaceDN w:val="0"/>
        <w:adjustRightInd w:val="0"/>
        <w:jc w:val="both"/>
        <w:rPr>
          <w:sz w:val="24"/>
          <w:szCs w:val="24"/>
        </w:rPr>
      </w:pPr>
      <w:r w:rsidRPr="00E52A95">
        <w:rPr>
          <w:sz w:val="24"/>
          <w:szCs w:val="24"/>
        </w:rPr>
        <w:tab/>
      </w:r>
      <w:r w:rsidR="00A05D7A" w:rsidRPr="00E52A95">
        <w:rPr>
          <w:sz w:val="24"/>
          <w:szCs w:val="24"/>
        </w:rPr>
        <w:t xml:space="preserve">В границах прибрежных защитных полос наряду с вышеуказанными ограничениями запрещаются: </w:t>
      </w:r>
    </w:p>
    <w:p w:rsidR="00FB1F6F" w:rsidRPr="00E52A95" w:rsidRDefault="00FB1F6F" w:rsidP="00DD2065">
      <w:pPr>
        <w:autoSpaceDE w:val="0"/>
        <w:autoSpaceDN w:val="0"/>
        <w:adjustRightInd w:val="0"/>
        <w:ind w:firstLine="708"/>
        <w:jc w:val="both"/>
        <w:rPr>
          <w:sz w:val="24"/>
          <w:szCs w:val="24"/>
        </w:rPr>
      </w:pPr>
      <w:r w:rsidRPr="00E52A95">
        <w:rPr>
          <w:sz w:val="24"/>
          <w:szCs w:val="24"/>
        </w:rPr>
        <w:t>1</w:t>
      </w:r>
      <w:r w:rsidR="0051007F">
        <w:rPr>
          <w:sz w:val="24"/>
          <w:szCs w:val="24"/>
        </w:rPr>
        <w:t>)</w:t>
      </w:r>
      <w:r w:rsidRPr="00E52A95">
        <w:rPr>
          <w:sz w:val="24"/>
          <w:szCs w:val="24"/>
        </w:rPr>
        <w:t xml:space="preserve"> </w:t>
      </w:r>
      <w:r w:rsidR="00A05D7A" w:rsidRPr="00E52A95">
        <w:rPr>
          <w:sz w:val="24"/>
          <w:szCs w:val="24"/>
        </w:rPr>
        <w:t xml:space="preserve">распашка земель; </w:t>
      </w:r>
    </w:p>
    <w:p w:rsidR="00FB1F6F" w:rsidRPr="00E52A95" w:rsidRDefault="00FB1F6F" w:rsidP="00DD2065">
      <w:pPr>
        <w:autoSpaceDE w:val="0"/>
        <w:autoSpaceDN w:val="0"/>
        <w:adjustRightInd w:val="0"/>
        <w:ind w:firstLine="708"/>
        <w:jc w:val="both"/>
        <w:rPr>
          <w:sz w:val="24"/>
          <w:szCs w:val="24"/>
        </w:rPr>
      </w:pPr>
      <w:r w:rsidRPr="00E52A95">
        <w:rPr>
          <w:sz w:val="24"/>
          <w:szCs w:val="24"/>
        </w:rPr>
        <w:t>2</w:t>
      </w:r>
      <w:r w:rsidR="0051007F">
        <w:rPr>
          <w:sz w:val="24"/>
          <w:szCs w:val="24"/>
        </w:rPr>
        <w:t>)</w:t>
      </w:r>
      <w:r w:rsidRPr="00E52A95">
        <w:rPr>
          <w:sz w:val="24"/>
          <w:szCs w:val="24"/>
        </w:rPr>
        <w:t xml:space="preserve"> </w:t>
      </w:r>
      <w:r w:rsidR="00A05D7A" w:rsidRPr="00E52A95">
        <w:rPr>
          <w:sz w:val="24"/>
          <w:szCs w:val="24"/>
        </w:rPr>
        <w:t xml:space="preserve">размещение отвалов размываемых грунтов; </w:t>
      </w:r>
    </w:p>
    <w:p w:rsidR="00A05D7A" w:rsidRPr="00E52A95" w:rsidRDefault="00FB1F6F" w:rsidP="00DD2065">
      <w:pPr>
        <w:autoSpaceDE w:val="0"/>
        <w:autoSpaceDN w:val="0"/>
        <w:adjustRightInd w:val="0"/>
        <w:ind w:firstLine="708"/>
        <w:jc w:val="both"/>
        <w:rPr>
          <w:sz w:val="24"/>
          <w:szCs w:val="24"/>
        </w:rPr>
      </w:pPr>
      <w:r w:rsidRPr="00E52A95">
        <w:rPr>
          <w:sz w:val="24"/>
          <w:szCs w:val="24"/>
        </w:rPr>
        <w:t>3</w:t>
      </w:r>
      <w:r w:rsidR="0051007F">
        <w:rPr>
          <w:sz w:val="24"/>
          <w:szCs w:val="24"/>
        </w:rPr>
        <w:t>)</w:t>
      </w:r>
      <w:r w:rsidRPr="00E52A95">
        <w:rPr>
          <w:sz w:val="24"/>
          <w:szCs w:val="24"/>
        </w:rPr>
        <w:t xml:space="preserve"> </w:t>
      </w:r>
      <w:r w:rsidR="00A05D7A" w:rsidRPr="00E52A95">
        <w:rPr>
          <w:sz w:val="24"/>
          <w:szCs w:val="24"/>
        </w:rPr>
        <w:t>выпас сельскохозяйственных животных и организация для них летних лагерей, ванн.</w:t>
      </w:r>
    </w:p>
    <w:p w:rsidR="00433DB9" w:rsidRDefault="00FB1F6F" w:rsidP="00433DB9">
      <w:pPr>
        <w:autoSpaceDE w:val="0"/>
        <w:autoSpaceDN w:val="0"/>
        <w:adjustRightInd w:val="0"/>
        <w:jc w:val="both"/>
        <w:rPr>
          <w:sz w:val="24"/>
          <w:szCs w:val="24"/>
        </w:rPr>
      </w:pPr>
      <w:r w:rsidRPr="00E52A95">
        <w:rPr>
          <w:sz w:val="24"/>
          <w:szCs w:val="24"/>
        </w:rPr>
        <w:tab/>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16" w:history="1">
        <w:r w:rsidRPr="00E52A95">
          <w:rPr>
            <w:sz w:val="24"/>
            <w:szCs w:val="24"/>
          </w:rPr>
          <w:t>знаков</w:t>
        </w:r>
      </w:hyperlink>
      <w:r w:rsidRPr="00E52A95">
        <w:rPr>
          <w:sz w:val="24"/>
          <w:szCs w:val="24"/>
        </w:rPr>
        <w:t xml:space="preserve">, осуществляется в </w:t>
      </w:r>
      <w:hyperlink r:id="rId17" w:history="1">
        <w:r w:rsidRPr="00E52A95">
          <w:rPr>
            <w:sz w:val="24"/>
            <w:szCs w:val="24"/>
          </w:rPr>
          <w:t>порядке</w:t>
        </w:r>
      </w:hyperlink>
      <w:r w:rsidRPr="00E52A95">
        <w:rPr>
          <w:sz w:val="24"/>
          <w:szCs w:val="24"/>
        </w:rPr>
        <w:t>, установленном Правительством Российской Федерации.</w:t>
      </w:r>
      <w:bookmarkStart w:id="286" w:name="_Toc341362908"/>
      <w:bookmarkStart w:id="287" w:name="_Toc354652510"/>
      <w:bookmarkStart w:id="288" w:name="_Toc126309698"/>
    </w:p>
    <w:p w:rsidR="00070AEB" w:rsidRDefault="00070AEB" w:rsidP="00070AEB">
      <w:pPr>
        <w:autoSpaceDE w:val="0"/>
        <w:autoSpaceDN w:val="0"/>
        <w:adjustRightInd w:val="0"/>
        <w:rPr>
          <w:sz w:val="24"/>
          <w:szCs w:val="24"/>
        </w:rPr>
      </w:pPr>
    </w:p>
    <w:p w:rsidR="00433DB9" w:rsidRDefault="00A05D7A" w:rsidP="00070AEB">
      <w:pPr>
        <w:autoSpaceDE w:val="0"/>
        <w:autoSpaceDN w:val="0"/>
        <w:adjustRightInd w:val="0"/>
        <w:ind w:firstLine="708"/>
        <w:rPr>
          <w:b/>
          <w:bCs/>
          <w:sz w:val="24"/>
          <w:szCs w:val="24"/>
        </w:rPr>
      </w:pPr>
      <w:r w:rsidRPr="00A05D7A">
        <w:rPr>
          <w:b/>
          <w:bCs/>
          <w:sz w:val="24"/>
          <w:szCs w:val="24"/>
        </w:rPr>
        <w:t>Статья 46 Охранные зоны объектов культурного наследия</w:t>
      </w:r>
      <w:bookmarkEnd w:id="286"/>
      <w:bookmarkEnd w:id="287"/>
      <w:bookmarkEnd w:id="288"/>
    </w:p>
    <w:p w:rsidR="00433DB9" w:rsidRDefault="00433DB9" w:rsidP="00433DB9">
      <w:pPr>
        <w:autoSpaceDE w:val="0"/>
        <w:autoSpaceDN w:val="0"/>
        <w:adjustRightInd w:val="0"/>
        <w:jc w:val="center"/>
        <w:rPr>
          <w:b/>
          <w:bCs/>
          <w:sz w:val="24"/>
          <w:szCs w:val="24"/>
        </w:rPr>
      </w:pPr>
    </w:p>
    <w:p w:rsidR="00295D37" w:rsidRDefault="00A05D7A" w:rsidP="00295D37">
      <w:pPr>
        <w:autoSpaceDE w:val="0"/>
        <w:autoSpaceDN w:val="0"/>
        <w:adjustRightInd w:val="0"/>
        <w:ind w:firstLine="708"/>
        <w:jc w:val="both"/>
        <w:rPr>
          <w:sz w:val="24"/>
          <w:szCs w:val="24"/>
        </w:rPr>
      </w:pPr>
      <w:r w:rsidRPr="00A05D7A">
        <w:rPr>
          <w:sz w:val="24"/>
          <w:szCs w:val="24"/>
        </w:rPr>
        <w:t>Участки земли, занимаемые объектами культурного наследия, должны использоваться строго в соответствии с их целевым назначением.</w:t>
      </w:r>
      <w:r w:rsidR="00433DB9">
        <w:rPr>
          <w:sz w:val="24"/>
          <w:szCs w:val="24"/>
        </w:rPr>
        <w:t xml:space="preserve"> </w:t>
      </w:r>
      <w:r w:rsidRPr="00A05D7A">
        <w:rPr>
          <w:sz w:val="24"/>
          <w:szCs w:val="24"/>
        </w:rPr>
        <w:t xml:space="preserve">На каждом объекте должны быть установлены информационные надписи и обозначения, установлены границы их территории, как объектов градостроительной деятельности особого регулирования, установлены охранные зоны. </w:t>
      </w:r>
    </w:p>
    <w:p w:rsidR="00295D37" w:rsidRDefault="00A05D7A" w:rsidP="00295D37">
      <w:pPr>
        <w:autoSpaceDE w:val="0"/>
        <w:autoSpaceDN w:val="0"/>
        <w:adjustRightInd w:val="0"/>
        <w:ind w:firstLine="708"/>
        <w:jc w:val="both"/>
        <w:rPr>
          <w:sz w:val="24"/>
          <w:szCs w:val="24"/>
        </w:rPr>
      </w:pPr>
      <w:r w:rsidRPr="00A05D7A">
        <w:rPr>
          <w:sz w:val="24"/>
          <w:szCs w:val="24"/>
        </w:rPr>
        <w:t>Для объектов культурного наследия, находящихся на территории Красненского сельсовета, проекты зон охраны не разработаны.</w:t>
      </w:r>
      <w:r w:rsidR="00295D37">
        <w:rPr>
          <w:sz w:val="24"/>
          <w:szCs w:val="24"/>
        </w:rPr>
        <w:t xml:space="preserve"> </w:t>
      </w:r>
      <w:bookmarkStart w:id="289" w:name="_Toc499716603"/>
      <w:bookmarkStart w:id="290" w:name="_Toc499730510"/>
      <w:bookmarkStart w:id="291" w:name="_Toc126309699"/>
    </w:p>
    <w:p w:rsidR="00295D37" w:rsidRDefault="00295D37" w:rsidP="00295D37">
      <w:pPr>
        <w:autoSpaceDE w:val="0"/>
        <w:autoSpaceDN w:val="0"/>
        <w:adjustRightInd w:val="0"/>
        <w:jc w:val="both"/>
        <w:rPr>
          <w:sz w:val="24"/>
          <w:szCs w:val="24"/>
        </w:rPr>
      </w:pPr>
    </w:p>
    <w:p w:rsidR="00295D37" w:rsidRDefault="00A05D7A" w:rsidP="00070AEB">
      <w:pPr>
        <w:autoSpaceDE w:val="0"/>
        <w:autoSpaceDN w:val="0"/>
        <w:adjustRightInd w:val="0"/>
        <w:ind w:firstLine="708"/>
        <w:rPr>
          <w:b/>
          <w:bCs/>
          <w:sz w:val="24"/>
          <w:szCs w:val="24"/>
        </w:rPr>
      </w:pPr>
      <w:r w:rsidRPr="00A05D7A">
        <w:rPr>
          <w:b/>
          <w:bCs/>
          <w:sz w:val="24"/>
          <w:szCs w:val="24"/>
        </w:rPr>
        <w:t>Статья 47 Использование, охрана, защита и воспроизводство лесов</w:t>
      </w:r>
      <w:bookmarkEnd w:id="284"/>
      <w:bookmarkEnd w:id="285"/>
      <w:bookmarkEnd w:id="289"/>
      <w:bookmarkEnd w:id="290"/>
      <w:bookmarkEnd w:id="291"/>
      <w:r w:rsidR="00295D37">
        <w:rPr>
          <w:b/>
          <w:bCs/>
          <w:sz w:val="24"/>
          <w:szCs w:val="24"/>
        </w:rPr>
        <w:t xml:space="preserve"> </w:t>
      </w:r>
    </w:p>
    <w:p w:rsidR="00295D37" w:rsidRDefault="00295D37" w:rsidP="00295D37">
      <w:pPr>
        <w:autoSpaceDE w:val="0"/>
        <w:autoSpaceDN w:val="0"/>
        <w:adjustRightInd w:val="0"/>
        <w:ind w:firstLine="708"/>
        <w:jc w:val="both"/>
        <w:rPr>
          <w:b/>
          <w:bCs/>
          <w:sz w:val="24"/>
          <w:szCs w:val="24"/>
        </w:rPr>
      </w:pPr>
    </w:p>
    <w:p w:rsidR="00295D37" w:rsidRDefault="00A05D7A" w:rsidP="00295D37">
      <w:pPr>
        <w:autoSpaceDE w:val="0"/>
        <w:autoSpaceDN w:val="0"/>
        <w:adjustRightInd w:val="0"/>
        <w:ind w:firstLine="708"/>
        <w:jc w:val="both"/>
        <w:rPr>
          <w:snapToGrid w:val="0"/>
          <w:sz w:val="24"/>
          <w:szCs w:val="24"/>
        </w:rPr>
      </w:pPr>
      <w:r w:rsidRPr="00A05D7A">
        <w:rPr>
          <w:snapToGrid w:val="0"/>
          <w:sz w:val="24"/>
          <w:szCs w:val="24"/>
        </w:rPr>
        <w:t>Использование, охрана, защита, воспроизводство лесов осуществляются в соответствии с действующим лесным законодательством и иным, регулирующим лесные отношения, нормативным правовым актам.</w:t>
      </w:r>
      <w:r w:rsidR="00295D37">
        <w:rPr>
          <w:snapToGrid w:val="0"/>
          <w:sz w:val="24"/>
          <w:szCs w:val="24"/>
        </w:rPr>
        <w:t xml:space="preserve"> </w:t>
      </w:r>
    </w:p>
    <w:p w:rsidR="00443BFD" w:rsidRDefault="00A05D7A" w:rsidP="00443BFD">
      <w:pPr>
        <w:autoSpaceDE w:val="0"/>
        <w:autoSpaceDN w:val="0"/>
        <w:adjustRightInd w:val="0"/>
        <w:ind w:firstLine="708"/>
        <w:jc w:val="both"/>
        <w:rPr>
          <w:snapToGrid w:val="0"/>
          <w:sz w:val="24"/>
          <w:szCs w:val="24"/>
        </w:rPr>
      </w:pPr>
      <w:r w:rsidRPr="00A05D7A">
        <w:rPr>
          <w:snapToGrid w:val="0"/>
          <w:sz w:val="24"/>
          <w:szCs w:val="24"/>
        </w:rPr>
        <w:t>Особенности использования, охраны, защиты, воспроизводства защитных лесов, эксплуатационных лесов и резервных лесов устанавливаются статьями 102 - 109 Лесного Кодекса РФ.</w:t>
      </w:r>
      <w:r w:rsidR="00295D37">
        <w:rPr>
          <w:snapToGrid w:val="0"/>
          <w:sz w:val="24"/>
          <w:szCs w:val="24"/>
        </w:rPr>
        <w:t xml:space="preserve"> </w:t>
      </w:r>
      <w:bookmarkStart w:id="292" w:name="_Toc126309700"/>
    </w:p>
    <w:p w:rsidR="00295D37" w:rsidRDefault="00295D37" w:rsidP="00295D37">
      <w:pPr>
        <w:autoSpaceDE w:val="0"/>
        <w:autoSpaceDN w:val="0"/>
        <w:adjustRightInd w:val="0"/>
        <w:jc w:val="both"/>
        <w:rPr>
          <w:snapToGrid w:val="0"/>
          <w:sz w:val="24"/>
          <w:szCs w:val="24"/>
        </w:rPr>
      </w:pPr>
    </w:p>
    <w:p w:rsidR="00070AEB" w:rsidRDefault="00A05D7A" w:rsidP="0051007F">
      <w:pPr>
        <w:autoSpaceDE w:val="0"/>
        <w:autoSpaceDN w:val="0"/>
        <w:adjustRightInd w:val="0"/>
        <w:ind w:firstLine="708"/>
        <w:jc w:val="both"/>
        <w:rPr>
          <w:b/>
          <w:bCs/>
          <w:sz w:val="24"/>
          <w:szCs w:val="24"/>
        </w:rPr>
      </w:pPr>
      <w:r w:rsidRPr="00A05D7A">
        <w:rPr>
          <w:b/>
          <w:bCs/>
          <w:sz w:val="24"/>
          <w:szCs w:val="24"/>
        </w:rPr>
        <w:t>РАЗДЕЛ V Правовые режимы территорий, на которые не распространяется действие градостроительных регламентов</w:t>
      </w:r>
      <w:bookmarkEnd w:id="292"/>
      <w:r w:rsidR="00295D37">
        <w:rPr>
          <w:b/>
          <w:bCs/>
          <w:sz w:val="24"/>
          <w:szCs w:val="24"/>
        </w:rPr>
        <w:t xml:space="preserve"> </w:t>
      </w:r>
      <w:bookmarkStart w:id="293" w:name="_Toc499282088"/>
      <w:bookmarkStart w:id="294" w:name="_Toc126309701"/>
    </w:p>
    <w:p w:rsidR="00070AEB" w:rsidRDefault="00070AEB" w:rsidP="00070AEB">
      <w:pPr>
        <w:autoSpaceDE w:val="0"/>
        <w:autoSpaceDN w:val="0"/>
        <w:adjustRightInd w:val="0"/>
        <w:jc w:val="center"/>
        <w:rPr>
          <w:b/>
          <w:bCs/>
          <w:sz w:val="24"/>
          <w:szCs w:val="24"/>
        </w:rPr>
      </w:pPr>
    </w:p>
    <w:p w:rsidR="00070AEB" w:rsidRDefault="00A05D7A" w:rsidP="00070AEB">
      <w:pPr>
        <w:autoSpaceDE w:val="0"/>
        <w:autoSpaceDN w:val="0"/>
        <w:adjustRightInd w:val="0"/>
        <w:ind w:firstLine="708"/>
        <w:rPr>
          <w:b/>
          <w:bCs/>
          <w:sz w:val="24"/>
          <w:szCs w:val="24"/>
        </w:rPr>
      </w:pPr>
      <w:r w:rsidRPr="00A05D7A">
        <w:rPr>
          <w:b/>
          <w:bCs/>
          <w:sz w:val="24"/>
          <w:szCs w:val="24"/>
        </w:rPr>
        <w:t>Статья 48 Территория улично-дорожной сети</w:t>
      </w:r>
      <w:bookmarkEnd w:id="293"/>
      <w:bookmarkEnd w:id="294"/>
      <w:r w:rsidR="00070AEB">
        <w:rPr>
          <w:b/>
          <w:bCs/>
          <w:sz w:val="24"/>
          <w:szCs w:val="24"/>
        </w:rPr>
        <w:t xml:space="preserve"> </w:t>
      </w:r>
    </w:p>
    <w:p w:rsidR="00070AEB" w:rsidRDefault="00070AEB" w:rsidP="00070AEB">
      <w:pPr>
        <w:autoSpaceDE w:val="0"/>
        <w:autoSpaceDN w:val="0"/>
        <w:adjustRightInd w:val="0"/>
        <w:ind w:firstLine="708"/>
        <w:rPr>
          <w:b/>
          <w:bCs/>
          <w:sz w:val="24"/>
          <w:szCs w:val="24"/>
        </w:rPr>
      </w:pPr>
    </w:p>
    <w:p w:rsidR="00070AEB" w:rsidRDefault="00A05D7A" w:rsidP="00070AEB">
      <w:pPr>
        <w:autoSpaceDE w:val="0"/>
        <w:autoSpaceDN w:val="0"/>
        <w:adjustRightInd w:val="0"/>
        <w:ind w:firstLine="708"/>
        <w:jc w:val="both"/>
        <w:rPr>
          <w:b/>
          <w:snapToGrid w:val="0"/>
          <w:sz w:val="24"/>
          <w:szCs w:val="24"/>
        </w:rPr>
      </w:pPr>
      <w:r w:rsidRPr="00A05D7A">
        <w:rPr>
          <w:snapToGrid w:val="0"/>
          <w:sz w:val="24"/>
          <w:szCs w:val="24"/>
        </w:rPr>
        <w:t>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на:</w:t>
      </w:r>
      <w:r w:rsidRPr="00A05D7A">
        <w:rPr>
          <w:b/>
          <w:snapToGrid w:val="0"/>
          <w:sz w:val="24"/>
          <w:szCs w:val="24"/>
        </w:rPr>
        <w:t xml:space="preserve"> </w:t>
      </w:r>
    </w:p>
    <w:p w:rsidR="00070AEB" w:rsidRDefault="00A05D7A" w:rsidP="00070AEB">
      <w:pPr>
        <w:autoSpaceDE w:val="0"/>
        <w:autoSpaceDN w:val="0"/>
        <w:adjustRightInd w:val="0"/>
        <w:ind w:firstLine="708"/>
        <w:jc w:val="both"/>
        <w:rPr>
          <w:snapToGrid w:val="0"/>
          <w:sz w:val="24"/>
          <w:szCs w:val="24"/>
        </w:rPr>
      </w:pPr>
      <w:r w:rsidRPr="00A05D7A">
        <w:rPr>
          <w:b/>
          <w:snapToGrid w:val="0"/>
          <w:sz w:val="24"/>
          <w:szCs w:val="24"/>
        </w:rPr>
        <w:t>-коммуникационные коридоры магистральных дорог</w:t>
      </w:r>
      <w:r w:rsidRPr="00A05D7A">
        <w:rPr>
          <w:snapToGrid w:val="0"/>
          <w:sz w:val="24"/>
          <w:szCs w:val="24"/>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50-70 метров; вне застройки - в полосе отвода, размеры которой определяются в соответствии с проектом дороги и строительными нормами;</w:t>
      </w:r>
      <w:r w:rsidR="00070AEB">
        <w:rPr>
          <w:snapToGrid w:val="0"/>
          <w:sz w:val="24"/>
          <w:szCs w:val="24"/>
        </w:rPr>
        <w:t xml:space="preserve"> </w:t>
      </w:r>
    </w:p>
    <w:p w:rsidR="00070AEB" w:rsidRDefault="00A05D7A" w:rsidP="00070AEB">
      <w:pPr>
        <w:autoSpaceDE w:val="0"/>
        <w:autoSpaceDN w:val="0"/>
        <w:adjustRightInd w:val="0"/>
        <w:ind w:firstLine="708"/>
        <w:jc w:val="both"/>
        <w:rPr>
          <w:snapToGrid w:val="0"/>
          <w:sz w:val="24"/>
          <w:szCs w:val="24"/>
        </w:rPr>
      </w:pPr>
      <w:r w:rsidRPr="00A05D7A">
        <w:rPr>
          <w:snapToGrid w:val="0"/>
          <w:sz w:val="24"/>
          <w:szCs w:val="24"/>
        </w:rPr>
        <w:lastRenderedPageBreak/>
        <w:t>-</w:t>
      </w:r>
      <w:r w:rsidRPr="00A05D7A">
        <w:rPr>
          <w:b/>
          <w:snapToGrid w:val="0"/>
          <w:sz w:val="24"/>
          <w:szCs w:val="24"/>
        </w:rPr>
        <w:t>коммуникационные коридоры магистральных улиц</w:t>
      </w:r>
      <w:r w:rsidRPr="00A05D7A">
        <w:rPr>
          <w:snapToGrid w:val="0"/>
          <w:sz w:val="24"/>
          <w:szCs w:val="24"/>
        </w:rPr>
        <w:t xml:space="preserve">,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30-50 м, улицы с бульварами и открытым каналом – 50-70 м; </w:t>
      </w:r>
    </w:p>
    <w:p w:rsidR="00070AEB" w:rsidRDefault="00A05D7A" w:rsidP="00070AEB">
      <w:pPr>
        <w:autoSpaceDE w:val="0"/>
        <w:autoSpaceDN w:val="0"/>
        <w:adjustRightInd w:val="0"/>
        <w:ind w:firstLine="708"/>
        <w:jc w:val="both"/>
        <w:rPr>
          <w:snapToGrid w:val="0"/>
          <w:sz w:val="24"/>
          <w:szCs w:val="24"/>
        </w:rPr>
      </w:pPr>
      <w:r w:rsidRPr="00A05D7A">
        <w:rPr>
          <w:snapToGrid w:val="0"/>
          <w:sz w:val="24"/>
          <w:szCs w:val="24"/>
        </w:rPr>
        <w:t>-</w:t>
      </w:r>
      <w:r w:rsidRPr="00A05D7A">
        <w:rPr>
          <w:b/>
          <w:snapToGrid w:val="0"/>
          <w:sz w:val="24"/>
          <w:szCs w:val="24"/>
        </w:rPr>
        <w:t>коридоры улиц местного значения</w:t>
      </w:r>
      <w:r w:rsidRPr="00A05D7A">
        <w:rPr>
          <w:snapToGrid w:val="0"/>
          <w:sz w:val="24"/>
          <w:szCs w:val="24"/>
        </w:rPr>
        <w:t xml:space="preserve">,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в жилой, промышленно-коммунальной, складской застройке, пешеходные улицы, велодорожки, хозяйственные проезды; </w:t>
      </w:r>
    </w:p>
    <w:p w:rsidR="00070AEB" w:rsidRDefault="00A05D7A" w:rsidP="00070AEB">
      <w:pPr>
        <w:autoSpaceDE w:val="0"/>
        <w:autoSpaceDN w:val="0"/>
        <w:adjustRightInd w:val="0"/>
        <w:ind w:firstLine="708"/>
        <w:jc w:val="both"/>
        <w:rPr>
          <w:snapToGrid w:val="0"/>
          <w:sz w:val="24"/>
          <w:szCs w:val="24"/>
        </w:rPr>
      </w:pPr>
      <w:r w:rsidRPr="00A05D7A">
        <w:rPr>
          <w:snapToGrid w:val="0"/>
          <w:sz w:val="24"/>
          <w:szCs w:val="24"/>
        </w:rPr>
        <w:t>-</w:t>
      </w:r>
      <w:r w:rsidRPr="00A05D7A">
        <w:rPr>
          <w:b/>
          <w:snapToGrid w:val="0"/>
          <w:sz w:val="24"/>
          <w:szCs w:val="24"/>
        </w:rPr>
        <w:t>коридоры дорог местного значения</w:t>
      </w:r>
      <w:r w:rsidRPr="00A05D7A">
        <w:rPr>
          <w:snapToGrid w:val="0"/>
          <w:sz w:val="24"/>
          <w:szCs w:val="24"/>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r w:rsidR="00070AEB">
        <w:rPr>
          <w:snapToGrid w:val="0"/>
          <w:sz w:val="24"/>
          <w:szCs w:val="24"/>
        </w:rPr>
        <w:t xml:space="preserve"> </w:t>
      </w:r>
    </w:p>
    <w:p w:rsidR="00070AEB" w:rsidRDefault="00A05D7A" w:rsidP="00070AEB">
      <w:pPr>
        <w:autoSpaceDE w:val="0"/>
        <w:autoSpaceDN w:val="0"/>
        <w:adjustRightInd w:val="0"/>
        <w:ind w:firstLine="708"/>
        <w:jc w:val="both"/>
        <w:rPr>
          <w:b/>
          <w:snapToGrid w:val="0"/>
          <w:sz w:val="24"/>
          <w:szCs w:val="24"/>
        </w:rPr>
      </w:pPr>
      <w:r w:rsidRPr="00A05D7A">
        <w:rPr>
          <w:b/>
          <w:snapToGrid w:val="0"/>
          <w:sz w:val="24"/>
          <w:szCs w:val="24"/>
        </w:rPr>
        <w:t>В коридорах магистральных дорог разрешается:</w:t>
      </w:r>
      <w:r w:rsidR="00070AEB">
        <w:rPr>
          <w:b/>
          <w:snapToGrid w:val="0"/>
          <w:sz w:val="24"/>
          <w:szCs w:val="24"/>
        </w:rPr>
        <w:t xml:space="preserve"> </w:t>
      </w:r>
    </w:p>
    <w:p w:rsidR="00070AEB" w:rsidRDefault="00A05D7A" w:rsidP="00070AEB">
      <w:pPr>
        <w:autoSpaceDE w:val="0"/>
        <w:autoSpaceDN w:val="0"/>
        <w:adjustRightInd w:val="0"/>
        <w:ind w:firstLine="708"/>
        <w:jc w:val="both"/>
        <w:rPr>
          <w:snapToGrid w:val="0"/>
          <w:sz w:val="24"/>
          <w:szCs w:val="24"/>
        </w:rPr>
      </w:pPr>
      <w:r w:rsidRPr="00A05D7A">
        <w:rPr>
          <w:snapToGrid w:val="0"/>
          <w:sz w:val="24"/>
          <w:szCs w:val="24"/>
        </w:rPr>
        <w:t xml:space="preserve">-размещение земляного полотна с проезжей частью, обочинами, системой водоотвода и другими характерными техническими элементами дорог; </w:t>
      </w:r>
    </w:p>
    <w:p w:rsidR="00070AEB" w:rsidRDefault="00A05D7A" w:rsidP="00070AEB">
      <w:pPr>
        <w:autoSpaceDE w:val="0"/>
        <w:autoSpaceDN w:val="0"/>
        <w:adjustRightInd w:val="0"/>
        <w:ind w:firstLine="708"/>
        <w:jc w:val="both"/>
        <w:rPr>
          <w:snapToGrid w:val="0"/>
          <w:sz w:val="24"/>
          <w:szCs w:val="24"/>
        </w:rPr>
      </w:pPr>
      <w:r w:rsidRPr="00A05D7A">
        <w:rPr>
          <w:snapToGrid w:val="0"/>
          <w:sz w:val="24"/>
          <w:szCs w:val="24"/>
        </w:rPr>
        <w:t xml:space="preserve">-размещение остановочных и видовых площадок, местных проездов, </w:t>
      </w:r>
      <w:proofErr w:type="spellStart"/>
      <w:r w:rsidRPr="00A05D7A">
        <w:rPr>
          <w:snapToGrid w:val="0"/>
          <w:sz w:val="24"/>
          <w:szCs w:val="24"/>
        </w:rPr>
        <w:t>уширений</w:t>
      </w:r>
      <w:proofErr w:type="spellEnd"/>
      <w:r w:rsidRPr="00A05D7A">
        <w:rPr>
          <w:snapToGrid w:val="0"/>
          <w:sz w:val="24"/>
          <w:szCs w:val="24"/>
        </w:rPr>
        <w:t xml:space="preserve"> дороги; </w:t>
      </w:r>
    </w:p>
    <w:p w:rsidR="00070AEB" w:rsidRDefault="00A05D7A" w:rsidP="00070AEB">
      <w:pPr>
        <w:autoSpaceDE w:val="0"/>
        <w:autoSpaceDN w:val="0"/>
        <w:adjustRightInd w:val="0"/>
        <w:ind w:firstLine="708"/>
        <w:jc w:val="both"/>
        <w:rPr>
          <w:snapToGrid w:val="0"/>
          <w:sz w:val="24"/>
          <w:szCs w:val="24"/>
        </w:rPr>
      </w:pPr>
      <w:r w:rsidRPr="00A05D7A">
        <w:rPr>
          <w:snapToGrid w:val="0"/>
          <w:sz w:val="24"/>
          <w:szCs w:val="24"/>
        </w:rPr>
        <w:t xml:space="preserve">-размещение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070AEB" w:rsidRDefault="00A05D7A" w:rsidP="00070AEB">
      <w:pPr>
        <w:autoSpaceDE w:val="0"/>
        <w:autoSpaceDN w:val="0"/>
        <w:adjustRightInd w:val="0"/>
        <w:ind w:firstLine="708"/>
        <w:jc w:val="both"/>
        <w:rPr>
          <w:b/>
          <w:snapToGrid w:val="0"/>
          <w:sz w:val="24"/>
          <w:szCs w:val="24"/>
        </w:rPr>
      </w:pPr>
      <w:r w:rsidRPr="00A05D7A">
        <w:rPr>
          <w:b/>
          <w:snapToGrid w:val="0"/>
          <w:sz w:val="24"/>
          <w:szCs w:val="24"/>
        </w:rPr>
        <w:t>В коридорах магистральных улиц в пределах красных линий разрешается:</w:t>
      </w:r>
      <w:r w:rsidR="00070AEB">
        <w:rPr>
          <w:b/>
          <w:snapToGrid w:val="0"/>
          <w:sz w:val="24"/>
          <w:szCs w:val="24"/>
        </w:rPr>
        <w:t xml:space="preserve"> </w:t>
      </w:r>
    </w:p>
    <w:p w:rsidR="00A05D7A" w:rsidRPr="00A05D7A" w:rsidRDefault="00A05D7A" w:rsidP="00070AEB">
      <w:pPr>
        <w:autoSpaceDE w:val="0"/>
        <w:autoSpaceDN w:val="0"/>
        <w:adjustRightInd w:val="0"/>
        <w:ind w:firstLine="708"/>
        <w:jc w:val="both"/>
        <w:rPr>
          <w:snapToGrid w:val="0"/>
          <w:sz w:val="24"/>
          <w:szCs w:val="24"/>
        </w:rPr>
      </w:pPr>
      <w:r w:rsidRPr="00A05D7A">
        <w:rPr>
          <w:snapToGrid w:val="0"/>
          <w:sz w:val="24"/>
          <w:szCs w:val="24"/>
        </w:rPr>
        <w:t>-размещение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A05D7A" w:rsidRPr="00A05D7A" w:rsidRDefault="00A05D7A" w:rsidP="00A05D7A">
      <w:pPr>
        <w:keepNext/>
        <w:jc w:val="both"/>
        <w:rPr>
          <w:snapToGrid w:val="0"/>
          <w:sz w:val="24"/>
          <w:szCs w:val="24"/>
        </w:rPr>
      </w:pPr>
      <w:r w:rsidRPr="00A05D7A">
        <w:rPr>
          <w:snapToGrid w:val="0"/>
          <w:sz w:val="24"/>
          <w:szCs w:val="24"/>
        </w:rPr>
        <w:tab/>
        <w:t xml:space="preserve">-размещение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A05D7A" w:rsidRPr="00A05D7A" w:rsidRDefault="00A05D7A" w:rsidP="00A05D7A">
      <w:pPr>
        <w:keepNext/>
        <w:jc w:val="both"/>
        <w:rPr>
          <w:snapToGrid w:val="0"/>
          <w:sz w:val="24"/>
          <w:szCs w:val="24"/>
        </w:rPr>
      </w:pPr>
      <w:r w:rsidRPr="00A05D7A">
        <w:rPr>
          <w:snapToGrid w:val="0"/>
          <w:sz w:val="24"/>
          <w:szCs w:val="24"/>
        </w:rPr>
        <w:tab/>
        <w:t>-размещение павильонов остановочных пунктов общественного транспорта.</w:t>
      </w:r>
    </w:p>
    <w:p w:rsidR="00A05D7A" w:rsidRPr="00A05D7A" w:rsidRDefault="00A05D7A" w:rsidP="00A05D7A">
      <w:pPr>
        <w:keepNext/>
        <w:jc w:val="both"/>
        <w:rPr>
          <w:b/>
          <w:snapToGrid w:val="0"/>
          <w:sz w:val="24"/>
          <w:szCs w:val="24"/>
        </w:rPr>
      </w:pPr>
      <w:r w:rsidRPr="00A05D7A">
        <w:rPr>
          <w:b/>
          <w:snapToGrid w:val="0"/>
          <w:sz w:val="24"/>
          <w:szCs w:val="24"/>
        </w:rPr>
        <w:tab/>
        <w:t>В коридорах местных улиц в пределах красных линий разрешается:</w:t>
      </w:r>
    </w:p>
    <w:p w:rsidR="00A05D7A" w:rsidRPr="00A05D7A" w:rsidRDefault="00A05D7A" w:rsidP="00A05D7A">
      <w:pPr>
        <w:keepNext/>
        <w:jc w:val="both"/>
        <w:rPr>
          <w:snapToGrid w:val="0"/>
          <w:sz w:val="24"/>
          <w:szCs w:val="24"/>
        </w:rPr>
      </w:pPr>
      <w:r w:rsidRPr="00A05D7A">
        <w:rPr>
          <w:snapToGrid w:val="0"/>
          <w:sz w:val="24"/>
          <w:szCs w:val="24"/>
        </w:rPr>
        <w:tab/>
        <w:t>-размещение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A05D7A" w:rsidRPr="00A05D7A" w:rsidRDefault="00A05D7A" w:rsidP="00A05D7A">
      <w:pPr>
        <w:keepNext/>
        <w:jc w:val="both"/>
        <w:rPr>
          <w:b/>
          <w:snapToGrid w:val="0"/>
          <w:sz w:val="24"/>
          <w:szCs w:val="24"/>
        </w:rPr>
      </w:pPr>
      <w:r w:rsidRPr="00A05D7A">
        <w:rPr>
          <w:snapToGrid w:val="0"/>
          <w:sz w:val="24"/>
          <w:szCs w:val="24"/>
        </w:rPr>
        <w:tab/>
      </w:r>
      <w:r w:rsidRPr="00A05D7A">
        <w:rPr>
          <w:b/>
          <w:snapToGrid w:val="0"/>
          <w:sz w:val="24"/>
          <w:szCs w:val="24"/>
        </w:rPr>
        <w:t>В коридорах местных дорог разрешается:</w:t>
      </w:r>
    </w:p>
    <w:p w:rsidR="00A05D7A" w:rsidRPr="00A05D7A" w:rsidRDefault="00A05D7A" w:rsidP="00A05D7A">
      <w:pPr>
        <w:keepNext/>
        <w:ind w:firstLine="709"/>
        <w:jc w:val="both"/>
        <w:rPr>
          <w:b/>
          <w:snapToGrid w:val="0"/>
          <w:sz w:val="24"/>
          <w:szCs w:val="24"/>
        </w:rPr>
      </w:pPr>
      <w:r w:rsidRPr="00A05D7A">
        <w:rPr>
          <w:snapToGrid w:val="0"/>
          <w:sz w:val="24"/>
          <w:szCs w:val="24"/>
        </w:rPr>
        <w:t xml:space="preserve">-размещение земляного полотна с проезжей частью, обочинами, системой водоотвода и другими характерными техническими элементами дорог. </w:t>
      </w:r>
      <w:r w:rsidRPr="00A05D7A">
        <w:rPr>
          <w:snapToGrid w:val="0"/>
          <w:sz w:val="24"/>
          <w:szCs w:val="24"/>
        </w:rPr>
        <w:tab/>
      </w:r>
    </w:p>
    <w:p w:rsidR="00A05D7A" w:rsidRPr="00A05D7A" w:rsidRDefault="00A05D7A" w:rsidP="00A05D7A">
      <w:pPr>
        <w:keepNext/>
        <w:jc w:val="both"/>
        <w:rPr>
          <w:b/>
          <w:snapToGrid w:val="0"/>
          <w:sz w:val="24"/>
          <w:szCs w:val="24"/>
        </w:rPr>
      </w:pPr>
      <w:r w:rsidRPr="00A05D7A">
        <w:rPr>
          <w:snapToGrid w:val="0"/>
          <w:sz w:val="24"/>
          <w:szCs w:val="24"/>
        </w:rPr>
        <w:tab/>
      </w:r>
      <w:r w:rsidRPr="00A05D7A">
        <w:rPr>
          <w:b/>
          <w:snapToGrid w:val="0"/>
          <w:sz w:val="24"/>
          <w:szCs w:val="24"/>
        </w:rPr>
        <w:t>В коридорах магистральных дорог разрешается по согласованию:</w:t>
      </w:r>
    </w:p>
    <w:p w:rsidR="00A05D7A" w:rsidRPr="00A05D7A" w:rsidRDefault="00A05D7A" w:rsidP="00A05D7A">
      <w:pPr>
        <w:keepNext/>
        <w:jc w:val="both"/>
        <w:rPr>
          <w:snapToGrid w:val="0"/>
          <w:sz w:val="24"/>
          <w:szCs w:val="24"/>
        </w:rPr>
      </w:pPr>
      <w:r w:rsidRPr="00A05D7A">
        <w:rPr>
          <w:snapToGrid w:val="0"/>
          <w:sz w:val="24"/>
          <w:szCs w:val="24"/>
        </w:rPr>
        <w:tab/>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A05D7A" w:rsidRPr="00A05D7A" w:rsidRDefault="00A05D7A" w:rsidP="00A05D7A">
      <w:pPr>
        <w:keepNext/>
        <w:jc w:val="both"/>
        <w:rPr>
          <w:b/>
          <w:snapToGrid w:val="0"/>
          <w:sz w:val="24"/>
          <w:szCs w:val="24"/>
        </w:rPr>
      </w:pPr>
      <w:r w:rsidRPr="00A05D7A">
        <w:rPr>
          <w:b/>
          <w:snapToGrid w:val="0"/>
          <w:sz w:val="24"/>
          <w:szCs w:val="24"/>
        </w:rPr>
        <w:tab/>
        <w:t>В коридорах магистральных улиц разрешается по согласованию:</w:t>
      </w:r>
    </w:p>
    <w:p w:rsidR="00A05D7A" w:rsidRPr="00A05D7A" w:rsidRDefault="00A05D7A" w:rsidP="00A05D7A">
      <w:pPr>
        <w:keepNext/>
        <w:jc w:val="both"/>
        <w:rPr>
          <w:snapToGrid w:val="0"/>
          <w:sz w:val="24"/>
          <w:szCs w:val="24"/>
        </w:rPr>
      </w:pPr>
      <w:r w:rsidRPr="00A05D7A">
        <w:rPr>
          <w:snapToGrid w:val="0"/>
          <w:sz w:val="24"/>
          <w:szCs w:val="24"/>
        </w:rPr>
        <w:tab/>
        <w:t xml:space="preserve">-размещение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05D7A" w:rsidRPr="00A05D7A" w:rsidRDefault="00A05D7A" w:rsidP="00A05D7A">
      <w:pPr>
        <w:keepNext/>
        <w:ind w:firstLine="709"/>
        <w:jc w:val="both"/>
        <w:rPr>
          <w:b/>
          <w:snapToGrid w:val="0"/>
          <w:sz w:val="24"/>
          <w:szCs w:val="24"/>
        </w:rPr>
      </w:pPr>
      <w:r w:rsidRPr="00A05D7A">
        <w:rPr>
          <w:b/>
          <w:snapToGrid w:val="0"/>
          <w:sz w:val="24"/>
          <w:szCs w:val="24"/>
        </w:rPr>
        <w:t>Требуется:</w:t>
      </w:r>
    </w:p>
    <w:p w:rsidR="00A05D7A" w:rsidRPr="00A05D7A" w:rsidRDefault="00A05D7A" w:rsidP="00A05D7A">
      <w:pPr>
        <w:keepNext/>
        <w:ind w:firstLine="709"/>
        <w:jc w:val="both"/>
        <w:rPr>
          <w:snapToGrid w:val="0"/>
          <w:sz w:val="24"/>
          <w:szCs w:val="24"/>
        </w:rPr>
      </w:pPr>
      <w:r w:rsidRPr="00A05D7A">
        <w:rPr>
          <w:snapToGrid w:val="0"/>
          <w:sz w:val="24"/>
          <w:szCs w:val="24"/>
        </w:rPr>
        <w:t xml:space="preserve">-ограничение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 </w:t>
      </w:r>
    </w:p>
    <w:p w:rsidR="00A05D7A" w:rsidRPr="00A05D7A" w:rsidRDefault="00A05D7A" w:rsidP="00A05D7A">
      <w:pPr>
        <w:keepNext/>
        <w:ind w:firstLine="709"/>
        <w:jc w:val="both"/>
        <w:rPr>
          <w:snapToGrid w:val="0"/>
          <w:sz w:val="24"/>
          <w:szCs w:val="24"/>
        </w:rPr>
      </w:pPr>
    </w:p>
    <w:p w:rsidR="00A05D7A" w:rsidRPr="00A05D7A" w:rsidRDefault="00A05D7A" w:rsidP="00A05D7A">
      <w:pPr>
        <w:keepNext/>
        <w:autoSpaceDE w:val="0"/>
        <w:autoSpaceDN w:val="0"/>
        <w:adjustRightInd w:val="0"/>
        <w:ind w:firstLine="709"/>
        <w:jc w:val="both"/>
        <w:outlineLvl w:val="0"/>
        <w:rPr>
          <w:b/>
          <w:bCs/>
          <w:sz w:val="24"/>
          <w:szCs w:val="24"/>
        </w:rPr>
      </w:pPr>
      <w:bookmarkStart w:id="295" w:name="_Toc499716604"/>
      <w:bookmarkStart w:id="296" w:name="_Toc499730511"/>
      <w:bookmarkStart w:id="297" w:name="_Toc126309702"/>
      <w:r w:rsidRPr="00A05D7A">
        <w:rPr>
          <w:b/>
          <w:bCs/>
          <w:sz w:val="24"/>
          <w:szCs w:val="24"/>
        </w:rPr>
        <w:t>РАЗДЕЛ VI Переходные положения</w:t>
      </w:r>
      <w:bookmarkEnd w:id="295"/>
      <w:bookmarkEnd w:id="296"/>
      <w:bookmarkEnd w:id="297"/>
    </w:p>
    <w:p w:rsidR="00A05D7A" w:rsidRPr="00A05D7A" w:rsidRDefault="00A05D7A" w:rsidP="00A05D7A">
      <w:pPr>
        <w:jc w:val="center"/>
        <w:rPr>
          <w:sz w:val="28"/>
          <w:szCs w:val="28"/>
        </w:rPr>
      </w:pPr>
    </w:p>
    <w:p w:rsidR="00A05D7A" w:rsidRPr="00A05D7A" w:rsidRDefault="00A05D7A" w:rsidP="00A05D7A">
      <w:pPr>
        <w:keepNext/>
        <w:autoSpaceDE w:val="0"/>
        <w:autoSpaceDN w:val="0"/>
        <w:adjustRightInd w:val="0"/>
        <w:ind w:firstLine="709"/>
        <w:jc w:val="both"/>
        <w:outlineLvl w:val="0"/>
        <w:rPr>
          <w:b/>
          <w:bCs/>
          <w:sz w:val="24"/>
          <w:szCs w:val="24"/>
        </w:rPr>
      </w:pPr>
      <w:bookmarkStart w:id="298" w:name="_Toc499716605"/>
      <w:bookmarkStart w:id="299" w:name="_Toc499730512"/>
      <w:bookmarkStart w:id="300" w:name="_Toc126309703"/>
      <w:r w:rsidRPr="00A05D7A">
        <w:rPr>
          <w:b/>
          <w:bCs/>
          <w:sz w:val="24"/>
          <w:szCs w:val="24"/>
        </w:rPr>
        <w:lastRenderedPageBreak/>
        <w:t>Статья 49 Порядок применения настоящих Правил</w:t>
      </w:r>
      <w:bookmarkEnd w:id="298"/>
      <w:bookmarkEnd w:id="299"/>
      <w:bookmarkEnd w:id="300"/>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1. Настоящие Правила применяются к отношениям, возникшим после вступления их в силу. </w:t>
      </w:r>
    </w:p>
    <w:p w:rsidR="00A05D7A" w:rsidRPr="00A05D7A" w:rsidRDefault="00A05D7A" w:rsidP="00A05D7A">
      <w:pPr>
        <w:keepNext/>
        <w:autoSpaceDE w:val="0"/>
        <w:autoSpaceDN w:val="0"/>
        <w:adjustRightInd w:val="0"/>
        <w:ind w:firstLine="709"/>
        <w:jc w:val="both"/>
        <w:rPr>
          <w:sz w:val="24"/>
          <w:szCs w:val="24"/>
        </w:rPr>
      </w:pPr>
      <w:r w:rsidRPr="00A05D7A">
        <w:rPr>
          <w:sz w:val="24"/>
          <w:szCs w:val="24"/>
        </w:rPr>
        <w:t xml:space="preserve">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2 настоящей статьи. </w:t>
      </w:r>
    </w:p>
    <w:p w:rsidR="00A05D7A" w:rsidRPr="00A05D7A" w:rsidRDefault="00A05D7A" w:rsidP="00A05D7A">
      <w:pPr>
        <w:keepNext/>
        <w:ind w:firstLine="709"/>
        <w:jc w:val="both"/>
        <w:rPr>
          <w:sz w:val="24"/>
          <w:szCs w:val="24"/>
        </w:rPr>
      </w:pPr>
      <w:r w:rsidRPr="00A05D7A">
        <w:rPr>
          <w:sz w:val="24"/>
          <w:szCs w:val="24"/>
        </w:rPr>
        <w:t>2. Разрешение на строительство, выданное физическому или юридическому лицам до вступления в силу настоящих Правил, признается действительным.</w:t>
      </w:r>
    </w:p>
    <w:p w:rsidR="00A05D7A" w:rsidRPr="00A05D7A" w:rsidRDefault="00A05D7A" w:rsidP="00A05D7A">
      <w:pPr>
        <w:jc w:val="center"/>
        <w:rPr>
          <w:sz w:val="28"/>
          <w:szCs w:val="28"/>
        </w:rPr>
      </w:pPr>
      <w:bookmarkStart w:id="301" w:name="_Toc357434276"/>
      <w:bookmarkStart w:id="302" w:name="_Toc495662226"/>
      <w:bookmarkStart w:id="303" w:name="_Toc499282091"/>
      <w:bookmarkEnd w:id="129"/>
      <w:bookmarkEnd w:id="130"/>
    </w:p>
    <w:p w:rsidR="00A05D7A" w:rsidRPr="00A05D7A" w:rsidRDefault="00A05D7A" w:rsidP="00A05D7A">
      <w:pPr>
        <w:jc w:val="center"/>
        <w:rPr>
          <w:sz w:val="28"/>
          <w:szCs w:val="28"/>
        </w:rPr>
      </w:pPr>
    </w:p>
    <w:p w:rsidR="00A05D7A" w:rsidRPr="00A05D7A" w:rsidRDefault="00A05D7A" w:rsidP="00A05D7A">
      <w:pPr>
        <w:jc w:val="center"/>
        <w:rPr>
          <w:sz w:val="28"/>
          <w:szCs w:val="28"/>
        </w:rPr>
      </w:pPr>
    </w:p>
    <w:p w:rsidR="00A05D7A" w:rsidRPr="00A05D7A" w:rsidRDefault="00A05D7A" w:rsidP="00C46CCB">
      <w:pPr>
        <w:rPr>
          <w:sz w:val="28"/>
          <w:szCs w:val="28"/>
        </w:rPr>
        <w:sectPr w:rsidR="00A05D7A" w:rsidRPr="00A05D7A" w:rsidSect="005D142E">
          <w:pgSz w:w="11906" w:h="16838" w:code="9"/>
          <w:pgMar w:top="851" w:right="566" w:bottom="567" w:left="1276" w:header="397" w:footer="709" w:gutter="0"/>
          <w:cols w:space="709"/>
          <w:titlePg/>
          <w:docGrid w:linePitch="326"/>
        </w:sectPr>
      </w:pPr>
    </w:p>
    <w:bookmarkEnd w:id="301"/>
    <w:bookmarkEnd w:id="302"/>
    <w:bookmarkEnd w:id="303"/>
    <w:p w:rsidR="00337F13" w:rsidRDefault="00337F13" w:rsidP="00337F13">
      <w:pPr>
        <w:tabs>
          <w:tab w:val="left" w:pos="426"/>
        </w:tabs>
        <w:jc w:val="right"/>
      </w:pPr>
      <w:r>
        <w:lastRenderedPageBreak/>
        <w:t xml:space="preserve">Приложение </w:t>
      </w:r>
      <w:r w:rsidR="00C46CCB">
        <w:t>2</w:t>
      </w:r>
      <w:r>
        <w:t xml:space="preserve"> к Решению </w:t>
      </w:r>
    </w:p>
    <w:p w:rsidR="00337F13" w:rsidRDefault="00337F13" w:rsidP="00337F13">
      <w:pPr>
        <w:tabs>
          <w:tab w:val="left" w:pos="426"/>
        </w:tabs>
        <w:ind w:left="709"/>
        <w:jc w:val="right"/>
      </w:pPr>
      <w:r>
        <w:t>Балахтинского районного Совета депутатов</w:t>
      </w:r>
    </w:p>
    <w:p w:rsidR="00337F13" w:rsidRDefault="00337F13" w:rsidP="00337F13">
      <w:pPr>
        <w:tabs>
          <w:tab w:val="left" w:pos="426"/>
        </w:tabs>
        <w:ind w:left="709"/>
        <w:jc w:val="right"/>
      </w:pPr>
      <w:r>
        <w:t xml:space="preserve"> от </w:t>
      </w:r>
      <w:r w:rsidR="005703B0">
        <w:t>06.03.2023</w:t>
      </w:r>
      <w:r>
        <w:t xml:space="preserve"> № </w:t>
      </w:r>
      <w:r w:rsidR="005703B0">
        <w:t>20-227р</w:t>
      </w:r>
      <w:r>
        <w:t xml:space="preserve"> .</w:t>
      </w:r>
    </w:p>
    <w:p w:rsidR="00337F13" w:rsidRDefault="00337F13" w:rsidP="00337F13">
      <w:pPr>
        <w:tabs>
          <w:tab w:val="left" w:pos="426"/>
        </w:tabs>
        <w:ind w:left="709"/>
        <w:jc w:val="right"/>
      </w:pPr>
      <w:r>
        <w:t xml:space="preserve">                                                                      Приложение №</w:t>
      </w:r>
      <w:r w:rsidR="00C46CCB">
        <w:t>2</w:t>
      </w:r>
      <w:r>
        <w:t xml:space="preserve"> к Решению</w:t>
      </w:r>
    </w:p>
    <w:p w:rsidR="00337F13" w:rsidRDefault="00337F13" w:rsidP="00337F13">
      <w:pPr>
        <w:jc w:val="right"/>
      </w:pPr>
      <w:r>
        <w:t>Балахтинского районного Совета депутатов</w:t>
      </w:r>
    </w:p>
    <w:p w:rsidR="00A116DA" w:rsidRDefault="00A116DA" w:rsidP="00337F13">
      <w:pPr>
        <w:jc w:val="right"/>
      </w:pPr>
      <w:r>
        <w:t>от 26.06.2013 №23-337р</w:t>
      </w:r>
    </w:p>
    <w:p w:rsidR="00337F13" w:rsidRDefault="00F11DC4" w:rsidP="00DD3F35">
      <w:pPr>
        <w:jc w:val="center"/>
        <w:rPr>
          <w:bCs/>
          <w:sz w:val="24"/>
          <w:szCs w:val="24"/>
          <w:lang w:eastAsia="en-US"/>
        </w:rPr>
      </w:pPr>
      <w:r>
        <w:rPr>
          <w:bCs/>
          <w:sz w:val="24"/>
          <w:szCs w:val="24"/>
          <w:lang w:eastAsia="en-US"/>
        </w:rPr>
        <w:pict>
          <v:shape id="_x0000_i1027" type="#_x0000_t75" style="width:532.5pt;height:378.75pt">
            <v:imagedata r:id="rId18" o:title="1 Карта градостроительного зонирования Карта зон с особыми условиями использования территорий Карта границ территорий объ~1"/>
          </v:shape>
        </w:pict>
      </w:r>
    </w:p>
    <w:p w:rsidR="00DD3F35" w:rsidRDefault="00F11DC4" w:rsidP="00DD3F35">
      <w:pPr>
        <w:jc w:val="center"/>
        <w:rPr>
          <w:bCs/>
          <w:sz w:val="24"/>
          <w:szCs w:val="24"/>
          <w:lang w:eastAsia="en-US"/>
        </w:rPr>
      </w:pPr>
      <w:bookmarkStart w:id="304" w:name="_GoBack"/>
      <w:r>
        <w:rPr>
          <w:bCs/>
          <w:sz w:val="24"/>
          <w:szCs w:val="24"/>
          <w:lang w:eastAsia="en-US"/>
        </w:rPr>
        <w:lastRenderedPageBreak/>
        <w:pict>
          <v:shape id="_x0000_i1028" type="#_x0000_t75" style="width:663pt;height:468pt">
            <v:imagedata r:id="rId19" o:title="2 Карта градостроительного зонирования Карта зон с особыми условиями использования территорий д Красная"/>
          </v:shape>
        </w:pict>
      </w:r>
      <w:bookmarkEnd w:id="304"/>
    </w:p>
    <w:p w:rsidR="00DD3F35" w:rsidRPr="001600CB" w:rsidRDefault="00F11DC4" w:rsidP="00DD3F35">
      <w:pPr>
        <w:jc w:val="center"/>
        <w:rPr>
          <w:bCs/>
          <w:sz w:val="24"/>
          <w:szCs w:val="24"/>
          <w:lang w:eastAsia="en-US"/>
        </w:rPr>
      </w:pPr>
      <w:r>
        <w:rPr>
          <w:bCs/>
          <w:sz w:val="24"/>
          <w:szCs w:val="24"/>
          <w:lang w:eastAsia="en-US"/>
        </w:rPr>
        <w:lastRenderedPageBreak/>
        <w:pict>
          <v:shape id="_x0000_i1029" type="#_x0000_t75" style="width:663pt;height:468pt">
            <v:imagedata r:id="rId20" o:title="3 Карта градостроительного зонирования Карта зон с особыми условиями использования территорий д Безъязыково"/>
          </v:shape>
        </w:pict>
      </w:r>
    </w:p>
    <w:sectPr w:rsidR="00DD3F35" w:rsidRPr="001600CB" w:rsidSect="00337F13">
      <w:footerReference w:type="default" r:id="rId21"/>
      <w:pgSz w:w="16838" w:h="11906" w:orient="landscape"/>
      <w:pgMar w:top="1701" w:right="851" w:bottom="851" w:left="73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6C" w:rsidRDefault="004F166C">
      <w:r>
        <w:separator/>
      </w:r>
    </w:p>
  </w:endnote>
  <w:endnote w:type="continuationSeparator" w:id="0">
    <w:p w:rsidR="004F166C" w:rsidRDefault="004F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altic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CC"/>
    <w:family w:val="script"/>
    <w:pitch w:val="variable"/>
    <w:sig w:usb0="00000287" w:usb1="00000000" w:usb2="00000000" w:usb3="00000000" w:csb0="0000009F"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2E" w:rsidRDefault="00A65A0D" w:rsidP="005D142E">
    <w:pPr>
      <w:pStyle w:val="ab"/>
      <w:framePr w:wrap="around" w:vAnchor="text" w:hAnchor="margin" w:xAlign="center" w:y="1"/>
      <w:rPr>
        <w:rStyle w:val="ad"/>
      </w:rPr>
    </w:pPr>
    <w:r>
      <w:rPr>
        <w:rStyle w:val="ad"/>
      </w:rPr>
      <w:fldChar w:fldCharType="begin"/>
    </w:r>
    <w:r w:rsidR="005D142E">
      <w:rPr>
        <w:rStyle w:val="ad"/>
      </w:rPr>
      <w:instrText xml:space="preserve">PAGE  </w:instrText>
    </w:r>
    <w:r>
      <w:rPr>
        <w:rStyle w:val="ad"/>
      </w:rPr>
      <w:fldChar w:fldCharType="separate"/>
    </w:r>
    <w:r w:rsidR="005D142E">
      <w:rPr>
        <w:rStyle w:val="ad"/>
        <w:noProof/>
      </w:rPr>
      <w:t>2</w:t>
    </w:r>
    <w:r>
      <w:rPr>
        <w:rStyle w:val="ad"/>
      </w:rPr>
      <w:fldChar w:fldCharType="end"/>
    </w:r>
  </w:p>
  <w:p w:rsidR="005D142E" w:rsidRDefault="005D14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2E" w:rsidRDefault="005D14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6C" w:rsidRDefault="004F166C">
      <w:r>
        <w:separator/>
      </w:r>
    </w:p>
  </w:footnote>
  <w:footnote w:type="continuationSeparator" w:id="0">
    <w:p w:rsidR="004F166C" w:rsidRDefault="004F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6F4D970"/>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56EB620"/>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71E053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4F02959A"/>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820F16"/>
    <w:multiLevelType w:val="hybridMultilevel"/>
    <w:tmpl w:val="C144E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836A81"/>
    <w:multiLevelType w:val="hybridMultilevel"/>
    <w:tmpl w:val="0038E6FE"/>
    <w:lvl w:ilvl="0" w:tplc="348A0D16">
      <w:start w:val="1"/>
      <w:numFmt w:val="decimal"/>
      <w:lvlText w:val="%1."/>
      <w:lvlJc w:val="left"/>
      <w:pPr>
        <w:tabs>
          <w:tab w:val="num" w:pos="720"/>
        </w:tabs>
        <w:ind w:left="720" w:hanging="360"/>
      </w:pPr>
      <w:rPr>
        <w:rFonts w:hint="default"/>
        <w:color w:val="auto"/>
      </w:rPr>
    </w:lvl>
    <w:lvl w:ilvl="1" w:tplc="79ECB7EC" w:tentative="1">
      <w:start w:val="1"/>
      <w:numFmt w:val="bullet"/>
      <w:lvlText w:val="o"/>
      <w:lvlJc w:val="left"/>
      <w:pPr>
        <w:tabs>
          <w:tab w:val="num" w:pos="1440"/>
        </w:tabs>
        <w:ind w:left="1440" w:hanging="360"/>
      </w:pPr>
      <w:rPr>
        <w:rFonts w:ascii="Courier New" w:hAnsi="Courier New" w:hint="default"/>
      </w:rPr>
    </w:lvl>
    <w:lvl w:ilvl="2" w:tplc="87182360" w:tentative="1">
      <w:start w:val="1"/>
      <w:numFmt w:val="bullet"/>
      <w:lvlText w:val=""/>
      <w:lvlJc w:val="left"/>
      <w:pPr>
        <w:tabs>
          <w:tab w:val="num" w:pos="2160"/>
        </w:tabs>
        <w:ind w:left="2160" w:hanging="360"/>
      </w:pPr>
      <w:rPr>
        <w:rFonts w:ascii="Wingdings" w:hAnsi="Wingdings" w:hint="default"/>
      </w:rPr>
    </w:lvl>
    <w:lvl w:ilvl="3" w:tplc="73700E3A" w:tentative="1">
      <w:start w:val="1"/>
      <w:numFmt w:val="bullet"/>
      <w:lvlText w:val=""/>
      <w:lvlJc w:val="left"/>
      <w:pPr>
        <w:tabs>
          <w:tab w:val="num" w:pos="2880"/>
        </w:tabs>
        <w:ind w:left="2880" w:hanging="360"/>
      </w:pPr>
      <w:rPr>
        <w:rFonts w:ascii="Symbol" w:hAnsi="Symbol" w:hint="default"/>
      </w:rPr>
    </w:lvl>
    <w:lvl w:ilvl="4" w:tplc="0BCAC5B2" w:tentative="1">
      <w:start w:val="1"/>
      <w:numFmt w:val="bullet"/>
      <w:lvlText w:val="o"/>
      <w:lvlJc w:val="left"/>
      <w:pPr>
        <w:tabs>
          <w:tab w:val="num" w:pos="3600"/>
        </w:tabs>
        <w:ind w:left="3600" w:hanging="360"/>
      </w:pPr>
      <w:rPr>
        <w:rFonts w:ascii="Courier New" w:hAnsi="Courier New" w:hint="default"/>
      </w:rPr>
    </w:lvl>
    <w:lvl w:ilvl="5" w:tplc="B3B81464" w:tentative="1">
      <w:start w:val="1"/>
      <w:numFmt w:val="bullet"/>
      <w:lvlText w:val=""/>
      <w:lvlJc w:val="left"/>
      <w:pPr>
        <w:tabs>
          <w:tab w:val="num" w:pos="4320"/>
        </w:tabs>
        <w:ind w:left="4320" w:hanging="360"/>
      </w:pPr>
      <w:rPr>
        <w:rFonts w:ascii="Wingdings" w:hAnsi="Wingdings" w:hint="default"/>
      </w:rPr>
    </w:lvl>
    <w:lvl w:ilvl="6" w:tplc="C8EED070" w:tentative="1">
      <w:start w:val="1"/>
      <w:numFmt w:val="bullet"/>
      <w:lvlText w:val=""/>
      <w:lvlJc w:val="left"/>
      <w:pPr>
        <w:tabs>
          <w:tab w:val="num" w:pos="5040"/>
        </w:tabs>
        <w:ind w:left="5040" w:hanging="360"/>
      </w:pPr>
      <w:rPr>
        <w:rFonts w:ascii="Symbol" w:hAnsi="Symbol" w:hint="default"/>
      </w:rPr>
    </w:lvl>
    <w:lvl w:ilvl="7" w:tplc="ED8E1908" w:tentative="1">
      <w:start w:val="1"/>
      <w:numFmt w:val="bullet"/>
      <w:lvlText w:val="o"/>
      <w:lvlJc w:val="left"/>
      <w:pPr>
        <w:tabs>
          <w:tab w:val="num" w:pos="5760"/>
        </w:tabs>
        <w:ind w:left="5760" w:hanging="360"/>
      </w:pPr>
      <w:rPr>
        <w:rFonts w:ascii="Courier New" w:hAnsi="Courier New" w:hint="default"/>
      </w:rPr>
    </w:lvl>
    <w:lvl w:ilvl="8" w:tplc="BFCA1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E80BC4"/>
    <w:multiLevelType w:val="hybridMultilevel"/>
    <w:tmpl w:val="71008C9E"/>
    <w:lvl w:ilvl="0" w:tplc="17103288">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E2C6298"/>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FD75211"/>
    <w:multiLevelType w:val="hybridMultilevel"/>
    <w:tmpl w:val="85D6D136"/>
    <w:lvl w:ilvl="0" w:tplc="646AC11A">
      <w:start w:val="2"/>
      <w:numFmt w:val="bullet"/>
      <w:lvlText w:val="-"/>
      <w:lvlJc w:val="left"/>
      <w:pPr>
        <w:ind w:left="1069" w:hanging="360"/>
      </w:pPr>
      <w:rPr>
        <w:rFonts w:ascii="Times New Roman" w:eastAsia="Times New Roman" w:hAnsi="Times New Roman" w:cs="Times New Roman" w:hint="default"/>
        <w:b w:val="0"/>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25D250E"/>
    <w:multiLevelType w:val="hybridMultilevel"/>
    <w:tmpl w:val="4D562C62"/>
    <w:lvl w:ilvl="0" w:tplc="070A5FD8">
      <w:start w:val="1"/>
      <w:numFmt w:val="decimal"/>
      <w:lvlText w:val="%1."/>
      <w:lvlJc w:val="left"/>
      <w:pPr>
        <w:ind w:left="268" w:firstLine="0"/>
      </w:pPr>
      <w:rPr>
        <w:rFonts w:ascii="Times New Roman" w:eastAsia="Arial" w:hAnsi="Times New Roman" w:cs="Times New Roman" w:hint="default"/>
        <w:b/>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129750DD"/>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8E6452"/>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EF97980"/>
    <w:multiLevelType w:val="hybridMultilevel"/>
    <w:tmpl w:val="20304C8A"/>
    <w:lvl w:ilvl="0" w:tplc="850245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0145696"/>
    <w:multiLevelType w:val="hybridMultilevel"/>
    <w:tmpl w:val="ED40637E"/>
    <w:name w:val="WW8Num62"/>
    <w:lvl w:ilvl="0" w:tplc="DB92115C">
      <w:start w:val="1"/>
      <w:numFmt w:val="decimal"/>
      <w:lvlText w:val="%1."/>
      <w:lvlJc w:val="left"/>
      <w:pPr>
        <w:tabs>
          <w:tab w:val="num" w:pos="0"/>
        </w:tabs>
        <w:ind w:left="11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6E3D33"/>
    <w:multiLevelType w:val="hybridMultilevel"/>
    <w:tmpl w:val="F78E8CA2"/>
    <w:lvl w:ilvl="0" w:tplc="D380689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6467E9D"/>
    <w:multiLevelType w:val="hybridMultilevel"/>
    <w:tmpl w:val="B46C4074"/>
    <w:lvl w:ilvl="0" w:tplc="3C8E82FC">
      <w:start w:val="1"/>
      <w:numFmt w:val="decimal"/>
      <w:lvlText w:val="%1."/>
      <w:lvlJc w:val="left"/>
      <w:pPr>
        <w:ind w:left="927" w:hanging="360"/>
      </w:pPr>
      <w:rPr>
        <w:rFonts w:hint="default"/>
        <w:b/>
      </w:rPr>
    </w:lvl>
    <w:lvl w:ilvl="1" w:tplc="F66424CC">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05739F6"/>
    <w:multiLevelType w:val="hybridMultilevel"/>
    <w:tmpl w:val="9762FED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5C4A0E"/>
    <w:multiLevelType w:val="hybridMultilevel"/>
    <w:tmpl w:val="B3A423C4"/>
    <w:lvl w:ilvl="0" w:tplc="64B29264">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4"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01F1F7A"/>
    <w:multiLevelType w:val="hybridMultilevel"/>
    <w:tmpl w:val="9BDA84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BC1692C"/>
    <w:multiLevelType w:val="hybridMultilevel"/>
    <w:tmpl w:val="017071D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8"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47684D"/>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2655D1"/>
    <w:multiLevelType w:val="hybridMultilevel"/>
    <w:tmpl w:val="C4521014"/>
    <w:lvl w:ilvl="0" w:tplc="1A7C6E7A">
      <w:start w:val="1"/>
      <w:numFmt w:val="decimal"/>
      <w:lvlText w:val="%1."/>
      <w:lvlJc w:val="left"/>
      <w:pPr>
        <w:ind w:left="720" w:hanging="360"/>
      </w:pPr>
      <w:rPr>
        <w:b w:val="0"/>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44108B"/>
    <w:multiLevelType w:val="hybridMultilevel"/>
    <w:tmpl w:val="972C0DA2"/>
    <w:lvl w:ilvl="0" w:tplc="0419000D">
      <w:start w:val="1"/>
      <w:numFmt w:val="decimal"/>
      <w:pStyle w:val="6"/>
      <w:lvlText w:val="%1."/>
      <w:lvlJc w:val="left"/>
      <w:pPr>
        <w:tabs>
          <w:tab w:val="num" w:pos="720"/>
        </w:tabs>
        <w:ind w:left="720" w:hanging="360"/>
      </w:pPr>
      <w:rPr>
        <w:rFonts w:hint="default"/>
        <w:sz w:val="28"/>
        <w:szCs w:val="2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59235F9E"/>
    <w:multiLevelType w:val="hybridMultilevel"/>
    <w:tmpl w:val="D814E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92778B0"/>
    <w:multiLevelType w:val="hybridMultilevel"/>
    <w:tmpl w:val="976E02E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5" w15:restartNumberingAfterBreak="0">
    <w:nsid w:val="595B48E0"/>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A703434"/>
    <w:multiLevelType w:val="hybridMultilevel"/>
    <w:tmpl w:val="3B06DF4E"/>
    <w:lvl w:ilvl="0" w:tplc="0419000F">
      <w:start w:val="1"/>
      <w:numFmt w:val="bullet"/>
      <w:lvlText w:val="-"/>
      <w:lvlJc w:val="left"/>
      <w:pPr>
        <w:tabs>
          <w:tab w:val="num" w:pos="360"/>
        </w:tabs>
        <w:ind w:left="360" w:hanging="360"/>
      </w:pPr>
      <w:rPr>
        <w:rFonts w:ascii="Courier New" w:hAnsi="Courier New" w:hint="default"/>
      </w:rPr>
    </w:lvl>
    <w:lvl w:ilvl="1" w:tplc="04190019">
      <w:start w:val="1"/>
      <w:numFmt w:val="decimal"/>
      <w:lvlText w:val="%2."/>
      <w:lvlJc w:val="left"/>
      <w:pPr>
        <w:tabs>
          <w:tab w:val="num" w:pos="1437"/>
        </w:tabs>
        <w:ind w:left="1437" w:hanging="357"/>
      </w:pPr>
      <w:rPr>
        <w:rFont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6C660A"/>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F670A6C"/>
    <w:multiLevelType w:val="hybridMultilevel"/>
    <w:tmpl w:val="1D7C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B12F53"/>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43C6435"/>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45941C2"/>
    <w:multiLevelType w:val="hybridMultilevel"/>
    <w:tmpl w:val="E5BE5EC0"/>
    <w:lvl w:ilvl="0" w:tplc="349217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9E1DC7"/>
    <w:multiLevelType w:val="hybridMultilevel"/>
    <w:tmpl w:val="49B4E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2"/>
  </w:num>
  <w:num w:numId="5">
    <w:abstractNumId w:val="3"/>
  </w:num>
  <w:num w:numId="6">
    <w:abstractNumId w:val="0"/>
  </w:num>
  <w:num w:numId="7">
    <w:abstractNumId w:val="22"/>
  </w:num>
  <w:num w:numId="8">
    <w:abstractNumId w:val="40"/>
  </w:num>
  <w:num w:numId="9">
    <w:abstractNumId w:val="3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1"/>
  </w:num>
  <w:num w:numId="13">
    <w:abstractNumId w:val="24"/>
  </w:num>
  <w:num w:numId="14">
    <w:abstractNumId w:val="41"/>
  </w:num>
  <w:num w:numId="15">
    <w:abstractNumId w:val="49"/>
  </w:num>
  <w:num w:numId="16">
    <w:abstractNumId w:val="27"/>
  </w:num>
  <w:num w:numId="17">
    <w:abstractNumId w:val="28"/>
  </w:num>
  <w:num w:numId="18">
    <w:abstractNumId w:val="39"/>
  </w:num>
  <w:num w:numId="19">
    <w:abstractNumId w:val="5"/>
  </w:num>
  <w:num w:numId="20">
    <w:abstractNumId w:val="10"/>
  </w:num>
  <w:num w:numId="21">
    <w:abstractNumId w:val="45"/>
  </w:num>
  <w:num w:numId="22">
    <w:abstractNumId w:val="13"/>
  </w:num>
  <w:num w:numId="23">
    <w:abstractNumId w:val="8"/>
  </w:num>
  <w:num w:numId="24">
    <w:abstractNumId w:val="30"/>
  </w:num>
  <w:num w:numId="25">
    <w:abstractNumId w:val="9"/>
  </w:num>
  <w:num w:numId="26">
    <w:abstractNumId w:val="48"/>
  </w:num>
  <w:num w:numId="27">
    <w:abstractNumId w:val="43"/>
  </w:num>
  <w:num w:numId="28">
    <w:abstractNumId w:val="33"/>
  </w:num>
  <w:num w:numId="29">
    <w:abstractNumId w:val="26"/>
  </w:num>
  <w:num w:numId="30">
    <w:abstractNumId w:val="12"/>
  </w:num>
  <w:num w:numId="31">
    <w:abstractNumId w:val="20"/>
  </w:num>
  <w:num w:numId="32">
    <w:abstractNumId w:val="21"/>
  </w:num>
  <w:num w:numId="33">
    <w:abstractNumId w:val="42"/>
  </w:num>
  <w:num w:numId="34">
    <w:abstractNumId w:val="25"/>
  </w:num>
  <w:num w:numId="35">
    <w:abstractNumId w:val="7"/>
  </w:num>
  <w:num w:numId="36">
    <w:abstractNumId w:val="18"/>
  </w:num>
  <w:num w:numId="37">
    <w:abstractNumId w:val="34"/>
  </w:num>
  <w:num w:numId="38">
    <w:abstractNumId w:val="1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7"/>
  </w:num>
  <w:num w:numId="42">
    <w:abstractNumId w:val="16"/>
  </w:num>
  <w:num w:numId="43">
    <w:abstractNumId w:val="47"/>
  </w:num>
  <w:num w:numId="44">
    <w:abstractNumId w:val="46"/>
  </w:num>
  <w:num w:numId="45">
    <w:abstractNumId w:val="35"/>
  </w:num>
  <w:num w:numId="46">
    <w:abstractNumId w:val="44"/>
  </w:num>
  <w:num w:numId="47">
    <w:abstractNumId w:val="29"/>
  </w:num>
  <w:num w:numId="48">
    <w:abstractNumId w:val="11"/>
  </w:num>
  <w:num w:numId="49">
    <w:abstractNumId w:val="3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765"/>
    <w:rsid w:val="00000B3D"/>
    <w:rsid w:val="00005C54"/>
    <w:rsid w:val="00007698"/>
    <w:rsid w:val="00010F4C"/>
    <w:rsid w:val="00020C22"/>
    <w:rsid w:val="0002579C"/>
    <w:rsid w:val="0002589F"/>
    <w:rsid w:val="0003016F"/>
    <w:rsid w:val="00030A1B"/>
    <w:rsid w:val="000451CD"/>
    <w:rsid w:val="000471F0"/>
    <w:rsid w:val="00050582"/>
    <w:rsid w:val="00055ABA"/>
    <w:rsid w:val="00055C28"/>
    <w:rsid w:val="00055F97"/>
    <w:rsid w:val="00064544"/>
    <w:rsid w:val="000654D8"/>
    <w:rsid w:val="00065A90"/>
    <w:rsid w:val="00066A37"/>
    <w:rsid w:val="00070AEB"/>
    <w:rsid w:val="00074B5B"/>
    <w:rsid w:val="00075A1A"/>
    <w:rsid w:val="000764EA"/>
    <w:rsid w:val="00080135"/>
    <w:rsid w:val="00084B71"/>
    <w:rsid w:val="00087A26"/>
    <w:rsid w:val="000A5DCE"/>
    <w:rsid w:val="000B20D0"/>
    <w:rsid w:val="000C7B26"/>
    <w:rsid w:val="000E4C0A"/>
    <w:rsid w:val="000E5AE3"/>
    <w:rsid w:val="000F1527"/>
    <w:rsid w:val="000F15D4"/>
    <w:rsid w:val="00134582"/>
    <w:rsid w:val="00136686"/>
    <w:rsid w:val="0014278E"/>
    <w:rsid w:val="001541D5"/>
    <w:rsid w:val="00157FE5"/>
    <w:rsid w:val="001600CB"/>
    <w:rsid w:val="00167F20"/>
    <w:rsid w:val="001732A3"/>
    <w:rsid w:val="00175F8E"/>
    <w:rsid w:val="00175FAC"/>
    <w:rsid w:val="001A1AEF"/>
    <w:rsid w:val="001A444B"/>
    <w:rsid w:val="001B3DFE"/>
    <w:rsid w:val="001B62EA"/>
    <w:rsid w:val="001B7720"/>
    <w:rsid w:val="001D23DB"/>
    <w:rsid w:val="001D450E"/>
    <w:rsid w:val="001E3682"/>
    <w:rsid w:val="001F1EEF"/>
    <w:rsid w:val="00203C2E"/>
    <w:rsid w:val="002051BC"/>
    <w:rsid w:val="00207033"/>
    <w:rsid w:val="00207522"/>
    <w:rsid w:val="00243C30"/>
    <w:rsid w:val="00245C8F"/>
    <w:rsid w:val="00245EA0"/>
    <w:rsid w:val="00247ACA"/>
    <w:rsid w:val="00252FFA"/>
    <w:rsid w:val="00255AE3"/>
    <w:rsid w:val="0026571C"/>
    <w:rsid w:val="00265D5E"/>
    <w:rsid w:val="00271E5A"/>
    <w:rsid w:val="00273CD2"/>
    <w:rsid w:val="0028533B"/>
    <w:rsid w:val="0029463E"/>
    <w:rsid w:val="00295D37"/>
    <w:rsid w:val="00297AE7"/>
    <w:rsid w:val="002B36C8"/>
    <w:rsid w:val="002B3FC6"/>
    <w:rsid w:val="002C10ED"/>
    <w:rsid w:val="002C22E2"/>
    <w:rsid w:val="002C50BD"/>
    <w:rsid w:val="002E3F65"/>
    <w:rsid w:val="00314091"/>
    <w:rsid w:val="00337F13"/>
    <w:rsid w:val="00344378"/>
    <w:rsid w:val="00353891"/>
    <w:rsid w:val="00362E84"/>
    <w:rsid w:val="00365DD3"/>
    <w:rsid w:val="00366BD0"/>
    <w:rsid w:val="00373790"/>
    <w:rsid w:val="0037779C"/>
    <w:rsid w:val="003925C0"/>
    <w:rsid w:val="00394DE8"/>
    <w:rsid w:val="003A6460"/>
    <w:rsid w:val="003A7237"/>
    <w:rsid w:val="003C226B"/>
    <w:rsid w:val="003C2855"/>
    <w:rsid w:val="003D1E1E"/>
    <w:rsid w:val="003D440F"/>
    <w:rsid w:val="003F20C9"/>
    <w:rsid w:val="003F4571"/>
    <w:rsid w:val="003F48AC"/>
    <w:rsid w:val="0040004F"/>
    <w:rsid w:val="00400676"/>
    <w:rsid w:val="0040682A"/>
    <w:rsid w:val="00415E55"/>
    <w:rsid w:val="00424B40"/>
    <w:rsid w:val="00432087"/>
    <w:rsid w:val="00433DB9"/>
    <w:rsid w:val="00434AC7"/>
    <w:rsid w:val="00437716"/>
    <w:rsid w:val="00443BFD"/>
    <w:rsid w:val="00472D1D"/>
    <w:rsid w:val="0047734D"/>
    <w:rsid w:val="00490FA2"/>
    <w:rsid w:val="00495158"/>
    <w:rsid w:val="00496B2A"/>
    <w:rsid w:val="004A76EE"/>
    <w:rsid w:val="004B55DD"/>
    <w:rsid w:val="004C3779"/>
    <w:rsid w:val="004E1432"/>
    <w:rsid w:val="004E6C8E"/>
    <w:rsid w:val="004F166C"/>
    <w:rsid w:val="00500373"/>
    <w:rsid w:val="0050617D"/>
    <w:rsid w:val="005077ED"/>
    <w:rsid w:val="0051007F"/>
    <w:rsid w:val="00515117"/>
    <w:rsid w:val="00515E77"/>
    <w:rsid w:val="005179E2"/>
    <w:rsid w:val="00522BF0"/>
    <w:rsid w:val="00523F97"/>
    <w:rsid w:val="0053113C"/>
    <w:rsid w:val="005341F5"/>
    <w:rsid w:val="00542AD0"/>
    <w:rsid w:val="005703B0"/>
    <w:rsid w:val="00580EBD"/>
    <w:rsid w:val="005810F0"/>
    <w:rsid w:val="00582429"/>
    <w:rsid w:val="00585FD9"/>
    <w:rsid w:val="00587628"/>
    <w:rsid w:val="005A232D"/>
    <w:rsid w:val="005A4EDD"/>
    <w:rsid w:val="005A58C9"/>
    <w:rsid w:val="005B4C22"/>
    <w:rsid w:val="005C6001"/>
    <w:rsid w:val="005C6F53"/>
    <w:rsid w:val="005C7A1A"/>
    <w:rsid w:val="005D142E"/>
    <w:rsid w:val="005D14AD"/>
    <w:rsid w:val="005D4882"/>
    <w:rsid w:val="005E06D6"/>
    <w:rsid w:val="005E1673"/>
    <w:rsid w:val="00600899"/>
    <w:rsid w:val="0060432A"/>
    <w:rsid w:val="00616F3D"/>
    <w:rsid w:val="00631BA6"/>
    <w:rsid w:val="006411A7"/>
    <w:rsid w:val="00645ABE"/>
    <w:rsid w:val="00647BF1"/>
    <w:rsid w:val="00661559"/>
    <w:rsid w:val="00666C29"/>
    <w:rsid w:val="006753D5"/>
    <w:rsid w:val="00680370"/>
    <w:rsid w:val="00681EB7"/>
    <w:rsid w:val="00682F28"/>
    <w:rsid w:val="00683F6B"/>
    <w:rsid w:val="006A370E"/>
    <w:rsid w:val="006B06A8"/>
    <w:rsid w:val="006B6C87"/>
    <w:rsid w:val="006C2AB0"/>
    <w:rsid w:val="006C3656"/>
    <w:rsid w:val="006C3722"/>
    <w:rsid w:val="006C5D8E"/>
    <w:rsid w:val="006E2B2B"/>
    <w:rsid w:val="006E3F16"/>
    <w:rsid w:val="006F00AC"/>
    <w:rsid w:val="006F058F"/>
    <w:rsid w:val="006F0976"/>
    <w:rsid w:val="006F1E16"/>
    <w:rsid w:val="006F4D5F"/>
    <w:rsid w:val="006F63F4"/>
    <w:rsid w:val="00700786"/>
    <w:rsid w:val="0070151A"/>
    <w:rsid w:val="0070579F"/>
    <w:rsid w:val="00706E3E"/>
    <w:rsid w:val="007139CE"/>
    <w:rsid w:val="007159E9"/>
    <w:rsid w:val="0072444E"/>
    <w:rsid w:val="00730771"/>
    <w:rsid w:val="00731B10"/>
    <w:rsid w:val="00737B8D"/>
    <w:rsid w:val="00747BA6"/>
    <w:rsid w:val="00757047"/>
    <w:rsid w:val="00773331"/>
    <w:rsid w:val="0078161C"/>
    <w:rsid w:val="007975F5"/>
    <w:rsid w:val="007A31FD"/>
    <w:rsid w:val="007B13C2"/>
    <w:rsid w:val="007B5DB2"/>
    <w:rsid w:val="007C08AE"/>
    <w:rsid w:val="007D06B0"/>
    <w:rsid w:val="007D4418"/>
    <w:rsid w:val="007E0313"/>
    <w:rsid w:val="008000B6"/>
    <w:rsid w:val="00801045"/>
    <w:rsid w:val="00802B66"/>
    <w:rsid w:val="00811BD2"/>
    <w:rsid w:val="00812E69"/>
    <w:rsid w:val="0081486C"/>
    <w:rsid w:val="00814C7D"/>
    <w:rsid w:val="00814DC9"/>
    <w:rsid w:val="00841047"/>
    <w:rsid w:val="0084377C"/>
    <w:rsid w:val="00850541"/>
    <w:rsid w:val="008522E7"/>
    <w:rsid w:val="00855D95"/>
    <w:rsid w:val="008604DF"/>
    <w:rsid w:val="008642C0"/>
    <w:rsid w:val="00865290"/>
    <w:rsid w:val="0086766F"/>
    <w:rsid w:val="00895095"/>
    <w:rsid w:val="008B09CB"/>
    <w:rsid w:val="008B35B8"/>
    <w:rsid w:val="008D023A"/>
    <w:rsid w:val="008D140F"/>
    <w:rsid w:val="008D2C10"/>
    <w:rsid w:val="008D2FCC"/>
    <w:rsid w:val="008D477A"/>
    <w:rsid w:val="008D6F33"/>
    <w:rsid w:val="008E0608"/>
    <w:rsid w:val="008E3C34"/>
    <w:rsid w:val="008E5D13"/>
    <w:rsid w:val="008F2A15"/>
    <w:rsid w:val="008F56E5"/>
    <w:rsid w:val="0091306B"/>
    <w:rsid w:val="009176F4"/>
    <w:rsid w:val="009208AF"/>
    <w:rsid w:val="00925A71"/>
    <w:rsid w:val="009338C2"/>
    <w:rsid w:val="00934CBD"/>
    <w:rsid w:val="00952F5C"/>
    <w:rsid w:val="009557D2"/>
    <w:rsid w:val="0096294D"/>
    <w:rsid w:val="00962C9D"/>
    <w:rsid w:val="009776C8"/>
    <w:rsid w:val="009821C6"/>
    <w:rsid w:val="00991D7A"/>
    <w:rsid w:val="009968BE"/>
    <w:rsid w:val="009A2691"/>
    <w:rsid w:val="009A47A9"/>
    <w:rsid w:val="009A4A51"/>
    <w:rsid w:val="009B3864"/>
    <w:rsid w:val="009D1E66"/>
    <w:rsid w:val="009E6E59"/>
    <w:rsid w:val="009F16BE"/>
    <w:rsid w:val="009F3D52"/>
    <w:rsid w:val="00A05D7A"/>
    <w:rsid w:val="00A07AAA"/>
    <w:rsid w:val="00A116DA"/>
    <w:rsid w:val="00A311E9"/>
    <w:rsid w:val="00A35A4E"/>
    <w:rsid w:val="00A45C3E"/>
    <w:rsid w:val="00A512F7"/>
    <w:rsid w:val="00A65A0D"/>
    <w:rsid w:val="00A87E88"/>
    <w:rsid w:val="00A9353C"/>
    <w:rsid w:val="00AA13E4"/>
    <w:rsid w:val="00AB0A6A"/>
    <w:rsid w:val="00AC149A"/>
    <w:rsid w:val="00AD29F7"/>
    <w:rsid w:val="00AD53B8"/>
    <w:rsid w:val="00AD5E7F"/>
    <w:rsid w:val="00AD7C0E"/>
    <w:rsid w:val="00AE547C"/>
    <w:rsid w:val="00AF0B47"/>
    <w:rsid w:val="00B02309"/>
    <w:rsid w:val="00B15EBA"/>
    <w:rsid w:val="00B1642F"/>
    <w:rsid w:val="00B4350A"/>
    <w:rsid w:val="00B43A9D"/>
    <w:rsid w:val="00B47778"/>
    <w:rsid w:val="00B51040"/>
    <w:rsid w:val="00B5165A"/>
    <w:rsid w:val="00B610E8"/>
    <w:rsid w:val="00B63559"/>
    <w:rsid w:val="00B64E89"/>
    <w:rsid w:val="00B73D09"/>
    <w:rsid w:val="00B80373"/>
    <w:rsid w:val="00B83C70"/>
    <w:rsid w:val="00B84178"/>
    <w:rsid w:val="00BC007C"/>
    <w:rsid w:val="00BC517B"/>
    <w:rsid w:val="00BC776C"/>
    <w:rsid w:val="00BD34C9"/>
    <w:rsid w:val="00BF0623"/>
    <w:rsid w:val="00C009AD"/>
    <w:rsid w:val="00C0257D"/>
    <w:rsid w:val="00C02AFD"/>
    <w:rsid w:val="00C043DD"/>
    <w:rsid w:val="00C04688"/>
    <w:rsid w:val="00C22550"/>
    <w:rsid w:val="00C23077"/>
    <w:rsid w:val="00C30765"/>
    <w:rsid w:val="00C34358"/>
    <w:rsid w:val="00C43F12"/>
    <w:rsid w:val="00C46CCB"/>
    <w:rsid w:val="00C5086A"/>
    <w:rsid w:val="00C52FDF"/>
    <w:rsid w:val="00C57CB5"/>
    <w:rsid w:val="00C609C8"/>
    <w:rsid w:val="00C61000"/>
    <w:rsid w:val="00C83C55"/>
    <w:rsid w:val="00C8507D"/>
    <w:rsid w:val="00CA0046"/>
    <w:rsid w:val="00CA0485"/>
    <w:rsid w:val="00CA2896"/>
    <w:rsid w:val="00CA7536"/>
    <w:rsid w:val="00CB1142"/>
    <w:rsid w:val="00CC0B6E"/>
    <w:rsid w:val="00CC0FA0"/>
    <w:rsid w:val="00CC5402"/>
    <w:rsid w:val="00CC6B57"/>
    <w:rsid w:val="00CE6699"/>
    <w:rsid w:val="00D10287"/>
    <w:rsid w:val="00D17874"/>
    <w:rsid w:val="00D217A5"/>
    <w:rsid w:val="00D21A45"/>
    <w:rsid w:val="00D21D4A"/>
    <w:rsid w:val="00D33C55"/>
    <w:rsid w:val="00D4592D"/>
    <w:rsid w:val="00D57F68"/>
    <w:rsid w:val="00D72499"/>
    <w:rsid w:val="00D735EC"/>
    <w:rsid w:val="00D74A4C"/>
    <w:rsid w:val="00D76629"/>
    <w:rsid w:val="00D81CBF"/>
    <w:rsid w:val="00D84482"/>
    <w:rsid w:val="00D865E7"/>
    <w:rsid w:val="00D95C34"/>
    <w:rsid w:val="00DA44CA"/>
    <w:rsid w:val="00DB03FA"/>
    <w:rsid w:val="00DB6FB5"/>
    <w:rsid w:val="00DC0FCF"/>
    <w:rsid w:val="00DC535A"/>
    <w:rsid w:val="00DD2065"/>
    <w:rsid w:val="00DD3F35"/>
    <w:rsid w:val="00DD58D0"/>
    <w:rsid w:val="00DE1BFA"/>
    <w:rsid w:val="00DE1D16"/>
    <w:rsid w:val="00E05C6E"/>
    <w:rsid w:val="00E1256F"/>
    <w:rsid w:val="00E47EAD"/>
    <w:rsid w:val="00E51382"/>
    <w:rsid w:val="00E52A95"/>
    <w:rsid w:val="00E67D8D"/>
    <w:rsid w:val="00E67F13"/>
    <w:rsid w:val="00E70683"/>
    <w:rsid w:val="00E73246"/>
    <w:rsid w:val="00E85584"/>
    <w:rsid w:val="00E85B24"/>
    <w:rsid w:val="00E97F97"/>
    <w:rsid w:val="00EB5EE2"/>
    <w:rsid w:val="00EC40C1"/>
    <w:rsid w:val="00ED7A10"/>
    <w:rsid w:val="00EE2A44"/>
    <w:rsid w:val="00EE51BD"/>
    <w:rsid w:val="00EF7A4D"/>
    <w:rsid w:val="00EF7BCD"/>
    <w:rsid w:val="00F11DC4"/>
    <w:rsid w:val="00F15C63"/>
    <w:rsid w:val="00F222B8"/>
    <w:rsid w:val="00F3278A"/>
    <w:rsid w:val="00F42676"/>
    <w:rsid w:val="00F47025"/>
    <w:rsid w:val="00F53BF6"/>
    <w:rsid w:val="00F541DE"/>
    <w:rsid w:val="00F6368A"/>
    <w:rsid w:val="00F66590"/>
    <w:rsid w:val="00F96956"/>
    <w:rsid w:val="00FA2C1F"/>
    <w:rsid w:val="00FA32F1"/>
    <w:rsid w:val="00FB1F6F"/>
    <w:rsid w:val="00FC4500"/>
    <w:rsid w:val="00FD73C1"/>
    <w:rsid w:val="00FE227C"/>
    <w:rsid w:val="00FE56E3"/>
    <w:rsid w:val="00FE7362"/>
    <w:rsid w:val="00FF0911"/>
    <w:rsid w:val="00FF4143"/>
    <w:rsid w:val="00FF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docId w15:val="{CF4FF38E-1E55-4AF8-AB09-55B06C7F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5EE2"/>
  </w:style>
  <w:style w:type="paragraph" w:styleId="10">
    <w:name w:val="heading 1"/>
    <w:aliases w:val="Заголовок 1 аааааа, Знак,новая страница"/>
    <w:basedOn w:val="a1"/>
    <w:next w:val="a1"/>
    <w:link w:val="11"/>
    <w:uiPriority w:val="9"/>
    <w:qFormat/>
    <w:rsid w:val="00C30765"/>
    <w:pPr>
      <w:keepNext/>
      <w:jc w:val="center"/>
      <w:outlineLvl w:val="0"/>
    </w:pPr>
    <w:rPr>
      <w:b/>
      <w:sz w:val="40"/>
    </w:rPr>
  </w:style>
  <w:style w:type="paragraph" w:styleId="21">
    <w:name w:val="heading 2"/>
    <w:aliases w:val="бббббббббб"/>
    <w:basedOn w:val="a1"/>
    <w:next w:val="a1"/>
    <w:link w:val="22"/>
    <w:qFormat/>
    <w:rsid w:val="0026571C"/>
    <w:pPr>
      <w:keepNext/>
      <w:spacing w:before="240" w:after="60"/>
      <w:ind w:firstLine="561"/>
      <w:jc w:val="center"/>
      <w:outlineLvl w:val="1"/>
    </w:pPr>
    <w:rPr>
      <w:rFonts w:ascii="Arial Narrow" w:hAnsi="Arial Narrow"/>
      <w:bCs/>
      <w:iCs/>
      <w:sz w:val="28"/>
      <w:szCs w:val="28"/>
    </w:rPr>
  </w:style>
  <w:style w:type="paragraph" w:styleId="30">
    <w:name w:val="heading 3"/>
    <w:aliases w:val="ПодЗаголовок"/>
    <w:basedOn w:val="a1"/>
    <w:next w:val="a1"/>
    <w:link w:val="31"/>
    <w:qFormat/>
    <w:rsid w:val="00C30765"/>
    <w:pPr>
      <w:keepNext/>
      <w:jc w:val="center"/>
      <w:outlineLvl w:val="2"/>
    </w:pPr>
    <w:rPr>
      <w:b/>
      <w:sz w:val="36"/>
    </w:rPr>
  </w:style>
  <w:style w:type="paragraph" w:styleId="4">
    <w:name w:val="heading 4"/>
    <w:basedOn w:val="a1"/>
    <w:next w:val="a1"/>
    <w:link w:val="40"/>
    <w:qFormat/>
    <w:rsid w:val="0026571C"/>
    <w:pPr>
      <w:keepNext/>
      <w:ind w:left="864" w:hanging="864"/>
      <w:jc w:val="center"/>
      <w:outlineLvl w:val="3"/>
    </w:pPr>
    <w:rPr>
      <w:rFonts w:ascii="Arial Narrow" w:hAnsi="Arial Narrow"/>
      <w:sz w:val="24"/>
    </w:rPr>
  </w:style>
  <w:style w:type="paragraph" w:styleId="5">
    <w:name w:val="heading 5"/>
    <w:aliases w:val="Название главы,Таблица"/>
    <w:basedOn w:val="a1"/>
    <w:next w:val="a1"/>
    <w:link w:val="50"/>
    <w:qFormat/>
    <w:rsid w:val="0026571C"/>
    <w:pPr>
      <w:spacing w:before="240" w:after="60"/>
      <w:outlineLvl w:val="4"/>
    </w:pPr>
    <w:rPr>
      <w:rFonts w:ascii="Arial Narrow" w:hAnsi="Arial Narrow"/>
      <w:b/>
      <w:bCs/>
      <w:i/>
      <w:iCs/>
      <w:sz w:val="26"/>
      <w:szCs w:val="26"/>
    </w:rPr>
  </w:style>
  <w:style w:type="paragraph" w:styleId="60">
    <w:name w:val="heading 6"/>
    <w:basedOn w:val="a1"/>
    <w:next w:val="a1"/>
    <w:link w:val="61"/>
    <w:qFormat/>
    <w:rsid w:val="0026571C"/>
    <w:pPr>
      <w:keepNext/>
      <w:keepLines/>
      <w:spacing w:before="200"/>
      <w:ind w:left="1152" w:hanging="1152"/>
      <w:outlineLvl w:val="5"/>
    </w:pPr>
    <w:rPr>
      <w:rFonts w:ascii="Cambria" w:hAnsi="Cambria"/>
      <w:i/>
      <w:iCs/>
      <w:color w:val="243F60"/>
      <w:sz w:val="24"/>
      <w:szCs w:val="24"/>
    </w:rPr>
  </w:style>
  <w:style w:type="paragraph" w:styleId="7">
    <w:name w:val="heading 7"/>
    <w:basedOn w:val="a1"/>
    <w:next w:val="a1"/>
    <w:link w:val="70"/>
    <w:qFormat/>
    <w:rsid w:val="0026571C"/>
    <w:pPr>
      <w:keepNext/>
      <w:keepLines/>
      <w:spacing w:before="200"/>
      <w:ind w:left="1296" w:hanging="1296"/>
      <w:outlineLvl w:val="6"/>
    </w:pPr>
    <w:rPr>
      <w:rFonts w:ascii="Cambria" w:hAnsi="Cambria"/>
      <w:i/>
      <w:iCs/>
      <w:color w:val="404040"/>
      <w:sz w:val="24"/>
      <w:szCs w:val="24"/>
    </w:rPr>
  </w:style>
  <w:style w:type="paragraph" w:styleId="8">
    <w:name w:val="heading 8"/>
    <w:basedOn w:val="a1"/>
    <w:next w:val="a1"/>
    <w:link w:val="80"/>
    <w:qFormat/>
    <w:rsid w:val="0026571C"/>
    <w:pPr>
      <w:keepNext/>
      <w:keepLines/>
      <w:spacing w:before="200"/>
      <w:ind w:left="1440" w:hanging="1440"/>
      <w:outlineLvl w:val="7"/>
    </w:pPr>
    <w:rPr>
      <w:rFonts w:ascii="Cambria" w:hAnsi="Cambria"/>
      <w:color w:val="404040"/>
    </w:rPr>
  </w:style>
  <w:style w:type="paragraph" w:styleId="9">
    <w:name w:val="heading 9"/>
    <w:basedOn w:val="a1"/>
    <w:next w:val="a1"/>
    <w:link w:val="90"/>
    <w:qFormat/>
    <w:rsid w:val="0026571C"/>
    <w:pPr>
      <w:keepNext/>
      <w:keepLines/>
      <w:spacing w:before="200"/>
      <w:ind w:left="1584" w:hanging="1584"/>
      <w:outlineLvl w:val="8"/>
    </w:pPr>
    <w:rPr>
      <w:rFonts w:ascii="Cambria" w:hAnsi="Cambria"/>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аааааа Знак, Знак Знак,новая страница Знак1"/>
    <w:link w:val="10"/>
    <w:uiPriority w:val="9"/>
    <w:rsid w:val="00C30765"/>
    <w:rPr>
      <w:b/>
      <w:sz w:val="40"/>
      <w:lang w:val="ru-RU" w:eastAsia="ru-RU" w:bidi="ar-SA"/>
    </w:rPr>
  </w:style>
  <w:style w:type="character" w:customStyle="1" w:styleId="22">
    <w:name w:val="Заголовок 2 Знак"/>
    <w:aliases w:val="бббббббббб Знак"/>
    <w:link w:val="21"/>
    <w:rsid w:val="0026571C"/>
    <w:rPr>
      <w:rFonts w:ascii="Arial Narrow" w:hAnsi="Arial Narrow" w:cs="Arial"/>
      <w:bCs/>
      <w:iCs/>
      <w:sz w:val="28"/>
      <w:szCs w:val="28"/>
    </w:rPr>
  </w:style>
  <w:style w:type="character" w:customStyle="1" w:styleId="31">
    <w:name w:val="Заголовок 3 Знак"/>
    <w:aliases w:val="ПодЗаголовок Знак"/>
    <w:link w:val="30"/>
    <w:rsid w:val="00C30765"/>
    <w:rPr>
      <w:b/>
      <w:sz w:val="36"/>
      <w:lang w:val="ru-RU" w:eastAsia="ru-RU" w:bidi="ar-SA"/>
    </w:rPr>
  </w:style>
  <w:style w:type="character" w:customStyle="1" w:styleId="40">
    <w:name w:val="Заголовок 4 Знак"/>
    <w:link w:val="4"/>
    <w:rsid w:val="0026571C"/>
    <w:rPr>
      <w:rFonts w:ascii="Arial Narrow" w:hAnsi="Arial Narrow"/>
      <w:sz w:val="24"/>
    </w:rPr>
  </w:style>
  <w:style w:type="character" w:customStyle="1" w:styleId="50">
    <w:name w:val="Заголовок 5 Знак"/>
    <w:aliases w:val="Название главы Знак,Таблица Знак"/>
    <w:link w:val="5"/>
    <w:rsid w:val="0026571C"/>
    <w:rPr>
      <w:rFonts w:ascii="Arial Narrow" w:hAnsi="Arial Narrow"/>
      <w:b/>
      <w:bCs/>
      <w:i/>
      <w:iCs/>
      <w:sz w:val="26"/>
      <w:szCs w:val="26"/>
    </w:rPr>
  </w:style>
  <w:style w:type="character" w:customStyle="1" w:styleId="61">
    <w:name w:val="Заголовок 6 Знак"/>
    <w:link w:val="60"/>
    <w:rsid w:val="0026571C"/>
    <w:rPr>
      <w:rFonts w:ascii="Cambria" w:hAnsi="Cambria"/>
      <w:i/>
      <w:iCs/>
      <w:color w:val="243F60"/>
      <w:sz w:val="24"/>
      <w:szCs w:val="24"/>
    </w:rPr>
  </w:style>
  <w:style w:type="character" w:customStyle="1" w:styleId="70">
    <w:name w:val="Заголовок 7 Знак"/>
    <w:link w:val="7"/>
    <w:rsid w:val="0026571C"/>
    <w:rPr>
      <w:rFonts w:ascii="Cambria" w:hAnsi="Cambria"/>
      <w:i/>
      <w:iCs/>
      <w:color w:val="404040"/>
      <w:sz w:val="24"/>
      <w:szCs w:val="24"/>
    </w:rPr>
  </w:style>
  <w:style w:type="character" w:customStyle="1" w:styleId="80">
    <w:name w:val="Заголовок 8 Знак"/>
    <w:link w:val="8"/>
    <w:rsid w:val="0026571C"/>
    <w:rPr>
      <w:rFonts w:ascii="Cambria" w:hAnsi="Cambria"/>
      <w:color w:val="404040"/>
    </w:rPr>
  </w:style>
  <w:style w:type="character" w:customStyle="1" w:styleId="90">
    <w:name w:val="Заголовок 9 Знак"/>
    <w:link w:val="9"/>
    <w:rsid w:val="0026571C"/>
    <w:rPr>
      <w:rFonts w:ascii="Cambria" w:hAnsi="Cambria"/>
      <w:i/>
      <w:iCs/>
      <w:color w:val="404040"/>
    </w:rPr>
  </w:style>
  <w:style w:type="paragraph" w:styleId="a5">
    <w:name w:val="Subtitle"/>
    <w:aliases w:val="1 пункт"/>
    <w:basedOn w:val="a1"/>
    <w:link w:val="a6"/>
    <w:qFormat/>
    <w:rsid w:val="00C30765"/>
    <w:pPr>
      <w:jc w:val="center"/>
    </w:pPr>
    <w:rPr>
      <w:rFonts w:ascii="Arial" w:hAnsi="Arial"/>
      <w:sz w:val="36"/>
    </w:rPr>
  </w:style>
  <w:style w:type="character" w:customStyle="1" w:styleId="a6">
    <w:name w:val="Подзаголовок Знак"/>
    <w:aliases w:val="1 пункт Знак"/>
    <w:link w:val="a5"/>
    <w:rsid w:val="0026571C"/>
    <w:rPr>
      <w:rFonts w:ascii="Arial" w:hAnsi="Arial"/>
      <w:sz w:val="36"/>
    </w:rPr>
  </w:style>
  <w:style w:type="paragraph" w:styleId="a7">
    <w:name w:val="Body Text Indent"/>
    <w:aliases w:val="Основной текст 1,Нумерованный список !!,Надин стиль"/>
    <w:basedOn w:val="a1"/>
    <w:link w:val="a8"/>
    <w:uiPriority w:val="99"/>
    <w:rsid w:val="00C30765"/>
    <w:pPr>
      <w:ind w:firstLine="851"/>
      <w:jc w:val="both"/>
    </w:pPr>
    <w:rPr>
      <w:sz w:val="28"/>
    </w:rPr>
  </w:style>
  <w:style w:type="character" w:customStyle="1" w:styleId="a8">
    <w:name w:val="Основной текст с отступом Знак"/>
    <w:aliases w:val="Основной текст 1 Знак,Нумерованный список !! Знак,Надин стиль Знак"/>
    <w:link w:val="a7"/>
    <w:uiPriority w:val="99"/>
    <w:rsid w:val="00C30765"/>
    <w:rPr>
      <w:sz w:val="28"/>
      <w:lang w:val="ru-RU" w:eastAsia="ru-RU" w:bidi="ar-SA"/>
    </w:rPr>
  </w:style>
  <w:style w:type="paragraph" w:styleId="23">
    <w:name w:val="Body Text Indent 2"/>
    <w:basedOn w:val="a1"/>
    <w:link w:val="24"/>
    <w:rsid w:val="00C30765"/>
    <w:pPr>
      <w:ind w:firstLine="851"/>
    </w:pPr>
    <w:rPr>
      <w:sz w:val="28"/>
    </w:rPr>
  </w:style>
  <w:style w:type="character" w:customStyle="1" w:styleId="24">
    <w:name w:val="Основной текст с отступом 2 Знак"/>
    <w:link w:val="23"/>
    <w:rsid w:val="00C30765"/>
    <w:rPr>
      <w:sz w:val="28"/>
      <w:lang w:val="ru-RU" w:eastAsia="ru-RU" w:bidi="ar-SA"/>
    </w:rPr>
  </w:style>
  <w:style w:type="paragraph" w:styleId="25">
    <w:name w:val="Body Text 2"/>
    <w:basedOn w:val="a1"/>
    <w:link w:val="26"/>
    <w:rsid w:val="00C30765"/>
    <w:rPr>
      <w:b/>
      <w:sz w:val="28"/>
    </w:rPr>
  </w:style>
  <w:style w:type="character" w:customStyle="1" w:styleId="26">
    <w:name w:val="Основной текст 2 Знак"/>
    <w:link w:val="25"/>
    <w:rsid w:val="00C30765"/>
    <w:rPr>
      <w:b/>
      <w:sz w:val="28"/>
      <w:lang w:val="ru-RU" w:eastAsia="ru-RU" w:bidi="ar-SA"/>
    </w:rPr>
  </w:style>
  <w:style w:type="paragraph" w:styleId="a9">
    <w:name w:val="header"/>
    <w:aliases w:val="Знак,ВерхКолонтитул,Знак22"/>
    <w:basedOn w:val="a1"/>
    <w:link w:val="aa"/>
    <w:uiPriority w:val="99"/>
    <w:rsid w:val="0026571C"/>
    <w:pPr>
      <w:tabs>
        <w:tab w:val="center" w:pos="4153"/>
        <w:tab w:val="right" w:pos="8306"/>
      </w:tabs>
    </w:pPr>
    <w:rPr>
      <w:rFonts w:ascii="Arial Narrow" w:hAnsi="Arial Narrow"/>
      <w:sz w:val="24"/>
      <w:szCs w:val="24"/>
    </w:rPr>
  </w:style>
  <w:style w:type="character" w:customStyle="1" w:styleId="aa">
    <w:name w:val="Верхний колонтитул Знак"/>
    <w:aliases w:val="Знак Знак,ВерхКолонтитул Знак,Знак22 Знак"/>
    <w:link w:val="a9"/>
    <w:uiPriority w:val="99"/>
    <w:rsid w:val="0026571C"/>
    <w:rPr>
      <w:rFonts w:ascii="Arial Narrow" w:hAnsi="Arial Narrow"/>
      <w:sz w:val="24"/>
      <w:szCs w:val="24"/>
    </w:rPr>
  </w:style>
  <w:style w:type="paragraph" w:styleId="ab">
    <w:name w:val="footer"/>
    <w:basedOn w:val="a1"/>
    <w:link w:val="ac"/>
    <w:uiPriority w:val="99"/>
    <w:rsid w:val="0026571C"/>
    <w:pPr>
      <w:tabs>
        <w:tab w:val="center" w:pos="4153"/>
        <w:tab w:val="right" w:pos="8306"/>
      </w:tabs>
    </w:pPr>
    <w:rPr>
      <w:rFonts w:ascii="Arial Narrow" w:hAnsi="Arial Narrow"/>
      <w:sz w:val="24"/>
      <w:szCs w:val="24"/>
    </w:rPr>
  </w:style>
  <w:style w:type="character" w:customStyle="1" w:styleId="ac">
    <w:name w:val="Нижний колонтитул Знак"/>
    <w:link w:val="ab"/>
    <w:uiPriority w:val="99"/>
    <w:rsid w:val="0026571C"/>
    <w:rPr>
      <w:rFonts w:ascii="Arial Narrow" w:hAnsi="Arial Narrow"/>
      <w:sz w:val="24"/>
      <w:szCs w:val="24"/>
    </w:rPr>
  </w:style>
  <w:style w:type="character" w:styleId="ad">
    <w:name w:val="page number"/>
    <w:basedOn w:val="a2"/>
    <w:rsid w:val="0026571C"/>
  </w:style>
  <w:style w:type="paragraph" w:customStyle="1" w:styleId="12">
    <w:name w:val="ИРА1"/>
    <w:basedOn w:val="10"/>
    <w:link w:val="13"/>
    <w:rsid w:val="0026571C"/>
    <w:rPr>
      <w:rFonts w:ascii="Arial Narrow" w:hAnsi="Arial Narrow"/>
      <w:bCs/>
      <w:kern w:val="32"/>
      <w:sz w:val="24"/>
    </w:rPr>
  </w:style>
  <w:style w:type="character" w:customStyle="1" w:styleId="13">
    <w:name w:val="ИРА1 Знак"/>
    <w:link w:val="12"/>
    <w:rsid w:val="0026571C"/>
    <w:rPr>
      <w:rFonts w:ascii="Arial Narrow" w:hAnsi="Arial Narrow"/>
      <w:b/>
      <w:bCs/>
      <w:kern w:val="32"/>
      <w:sz w:val="24"/>
    </w:rPr>
  </w:style>
  <w:style w:type="paragraph" w:styleId="ae">
    <w:name w:val="Title"/>
    <w:basedOn w:val="a1"/>
    <w:link w:val="af"/>
    <w:qFormat/>
    <w:rsid w:val="0026571C"/>
    <w:pPr>
      <w:jc w:val="center"/>
    </w:pPr>
    <w:rPr>
      <w:sz w:val="24"/>
      <w:szCs w:val="24"/>
    </w:rPr>
  </w:style>
  <w:style w:type="character" w:customStyle="1" w:styleId="af">
    <w:name w:val="Заголовок Знак"/>
    <w:link w:val="ae"/>
    <w:rsid w:val="0026571C"/>
    <w:rPr>
      <w:sz w:val="24"/>
      <w:szCs w:val="24"/>
    </w:rPr>
  </w:style>
  <w:style w:type="paragraph" w:styleId="af0">
    <w:name w:val="Balloon Text"/>
    <w:basedOn w:val="a1"/>
    <w:link w:val="af1"/>
    <w:rsid w:val="0026571C"/>
    <w:rPr>
      <w:rFonts w:ascii="Tahoma" w:hAnsi="Tahoma"/>
      <w:sz w:val="16"/>
      <w:szCs w:val="16"/>
    </w:rPr>
  </w:style>
  <w:style w:type="character" w:customStyle="1" w:styleId="af1">
    <w:name w:val="Текст выноски Знак"/>
    <w:link w:val="af0"/>
    <w:rsid w:val="0026571C"/>
    <w:rPr>
      <w:rFonts w:ascii="Tahoma" w:hAnsi="Tahoma" w:cs="Tahoma"/>
      <w:sz w:val="16"/>
      <w:szCs w:val="16"/>
    </w:rPr>
  </w:style>
  <w:style w:type="paragraph" w:customStyle="1" w:styleId="27">
    <w:name w:val="ИРА 2"/>
    <w:basedOn w:val="a1"/>
    <w:link w:val="28"/>
    <w:rsid w:val="0026571C"/>
    <w:pPr>
      <w:keepNext/>
      <w:jc w:val="center"/>
      <w:outlineLvl w:val="1"/>
    </w:pPr>
    <w:rPr>
      <w:rFonts w:ascii="Arial Narrow" w:hAnsi="Arial Narrow"/>
      <w:b/>
      <w:bCs/>
      <w:sz w:val="24"/>
    </w:rPr>
  </w:style>
  <w:style w:type="character" w:customStyle="1" w:styleId="28">
    <w:name w:val="ИРА 2 Знак"/>
    <w:link w:val="27"/>
    <w:rsid w:val="0026571C"/>
    <w:rPr>
      <w:rFonts w:ascii="Arial Narrow" w:hAnsi="Arial Narrow"/>
      <w:b/>
      <w:bCs/>
      <w:sz w:val="24"/>
    </w:rPr>
  </w:style>
  <w:style w:type="paragraph" w:styleId="af2">
    <w:name w:val="Body Text"/>
    <w:aliases w:val="bt,Òàáë òåêñò, Знак1 Знак"/>
    <w:basedOn w:val="a1"/>
    <w:link w:val="af3"/>
    <w:rsid w:val="0026571C"/>
    <w:pPr>
      <w:spacing w:after="120"/>
    </w:pPr>
    <w:rPr>
      <w:sz w:val="24"/>
      <w:szCs w:val="24"/>
    </w:rPr>
  </w:style>
  <w:style w:type="character" w:customStyle="1" w:styleId="af3">
    <w:name w:val="Основной текст Знак"/>
    <w:aliases w:val="bt Знак,Òàáë òåêñò Знак, Знак1 Знак Знак"/>
    <w:link w:val="af2"/>
    <w:rsid w:val="0026571C"/>
    <w:rPr>
      <w:sz w:val="24"/>
      <w:szCs w:val="24"/>
    </w:rPr>
  </w:style>
  <w:style w:type="character" w:styleId="af4">
    <w:name w:val="Hyperlink"/>
    <w:uiPriority w:val="99"/>
    <w:unhideWhenUsed/>
    <w:rsid w:val="0026571C"/>
    <w:rPr>
      <w:color w:val="0000FF"/>
      <w:u w:val="single"/>
    </w:rPr>
  </w:style>
  <w:style w:type="paragraph" w:styleId="14">
    <w:name w:val="toc 1"/>
    <w:basedOn w:val="a1"/>
    <w:next w:val="a1"/>
    <w:autoRedefine/>
    <w:uiPriority w:val="39"/>
    <w:unhideWhenUsed/>
    <w:qFormat/>
    <w:rsid w:val="005A4EDD"/>
    <w:pPr>
      <w:tabs>
        <w:tab w:val="left" w:pos="9781"/>
      </w:tabs>
    </w:pPr>
    <w:rPr>
      <w:sz w:val="24"/>
      <w:szCs w:val="24"/>
    </w:rPr>
  </w:style>
  <w:style w:type="character" w:styleId="af5">
    <w:name w:val="Emphasis"/>
    <w:qFormat/>
    <w:rsid w:val="0026571C"/>
    <w:rPr>
      <w:i/>
      <w:iCs/>
    </w:rPr>
  </w:style>
  <w:style w:type="paragraph" w:styleId="af6">
    <w:name w:val="Document Map"/>
    <w:basedOn w:val="a1"/>
    <w:link w:val="af7"/>
    <w:rsid w:val="0026571C"/>
    <w:rPr>
      <w:rFonts w:ascii="Tahoma" w:hAnsi="Tahoma"/>
      <w:sz w:val="16"/>
      <w:szCs w:val="16"/>
    </w:rPr>
  </w:style>
  <w:style w:type="character" w:customStyle="1" w:styleId="af7">
    <w:name w:val="Схема документа Знак"/>
    <w:link w:val="af6"/>
    <w:rsid w:val="0026571C"/>
    <w:rPr>
      <w:rFonts w:ascii="Tahoma" w:hAnsi="Tahoma" w:cs="Tahoma"/>
      <w:sz w:val="16"/>
      <w:szCs w:val="16"/>
    </w:rPr>
  </w:style>
  <w:style w:type="paragraph" w:styleId="af8">
    <w:name w:val="endnote text"/>
    <w:basedOn w:val="a1"/>
    <w:link w:val="af9"/>
    <w:rsid w:val="0026571C"/>
    <w:rPr>
      <w:rFonts w:ascii="Arial Narrow" w:hAnsi="Arial Narrow"/>
    </w:rPr>
  </w:style>
  <w:style w:type="character" w:customStyle="1" w:styleId="af9">
    <w:name w:val="Текст концевой сноски Знак"/>
    <w:link w:val="af8"/>
    <w:rsid w:val="0026571C"/>
    <w:rPr>
      <w:rFonts w:ascii="Arial Narrow" w:hAnsi="Arial Narrow"/>
    </w:rPr>
  </w:style>
  <w:style w:type="character" w:styleId="afa">
    <w:name w:val="endnote reference"/>
    <w:rsid w:val="0026571C"/>
    <w:rPr>
      <w:vertAlign w:val="superscript"/>
    </w:rPr>
  </w:style>
  <w:style w:type="paragraph" w:styleId="afb">
    <w:name w:val="List Paragraph"/>
    <w:aliases w:val="it_List1,Ненумерованный список"/>
    <w:basedOn w:val="a1"/>
    <w:link w:val="afc"/>
    <w:qFormat/>
    <w:rsid w:val="0026571C"/>
    <w:pPr>
      <w:ind w:left="720"/>
      <w:contextualSpacing/>
    </w:pPr>
    <w:rPr>
      <w:rFonts w:ascii="Arial Narrow" w:hAnsi="Arial Narrow"/>
      <w:sz w:val="24"/>
      <w:szCs w:val="24"/>
    </w:rPr>
  </w:style>
  <w:style w:type="character" w:customStyle="1" w:styleId="afc">
    <w:name w:val="Абзац списка Знак"/>
    <w:aliases w:val="it_List1 Знак,Ненумерованный список Знак"/>
    <w:link w:val="afb"/>
    <w:rsid w:val="00737B8D"/>
    <w:rPr>
      <w:rFonts w:ascii="Arial Narrow" w:hAnsi="Arial Narrow"/>
      <w:sz w:val="24"/>
      <w:szCs w:val="24"/>
    </w:rPr>
  </w:style>
  <w:style w:type="paragraph" w:styleId="a0">
    <w:name w:val="List Bullet"/>
    <w:aliases w:val="Маркированный"/>
    <w:basedOn w:val="a1"/>
    <w:link w:val="afd"/>
    <w:unhideWhenUsed/>
    <w:rsid w:val="0026571C"/>
    <w:pPr>
      <w:numPr>
        <w:numId w:val="1"/>
      </w:numPr>
      <w:contextualSpacing/>
    </w:pPr>
    <w:rPr>
      <w:rFonts w:ascii="Arial Narrow" w:hAnsi="Arial Narrow"/>
      <w:sz w:val="24"/>
      <w:szCs w:val="24"/>
    </w:rPr>
  </w:style>
  <w:style w:type="character" w:customStyle="1" w:styleId="afd">
    <w:name w:val="Маркированный список Знак"/>
    <w:aliases w:val="Маркированный Знак"/>
    <w:link w:val="a0"/>
    <w:locked/>
    <w:rsid w:val="00737B8D"/>
    <w:rPr>
      <w:rFonts w:ascii="Arial Narrow" w:hAnsi="Arial Narrow"/>
      <w:sz w:val="24"/>
      <w:szCs w:val="24"/>
    </w:rPr>
  </w:style>
  <w:style w:type="paragraph" w:styleId="afe">
    <w:name w:val="No Spacing"/>
    <w:link w:val="aff"/>
    <w:uiPriority w:val="1"/>
    <w:qFormat/>
    <w:rsid w:val="0026571C"/>
    <w:rPr>
      <w:rFonts w:ascii="Calibri" w:hAnsi="Calibri"/>
      <w:sz w:val="22"/>
      <w:szCs w:val="22"/>
    </w:rPr>
  </w:style>
  <w:style w:type="character" w:customStyle="1" w:styleId="aff">
    <w:name w:val="Без интервала Знак"/>
    <w:link w:val="afe"/>
    <w:uiPriority w:val="1"/>
    <w:rsid w:val="0026571C"/>
    <w:rPr>
      <w:rFonts w:ascii="Calibri" w:hAnsi="Calibri"/>
      <w:sz w:val="22"/>
      <w:szCs w:val="22"/>
      <w:lang w:val="ru-RU" w:eastAsia="ru-RU" w:bidi="ar-SA"/>
    </w:rPr>
  </w:style>
  <w:style w:type="paragraph" w:styleId="aff0">
    <w:name w:val="TOC Heading"/>
    <w:basedOn w:val="10"/>
    <w:next w:val="a1"/>
    <w:uiPriority w:val="39"/>
    <w:qFormat/>
    <w:rsid w:val="0026571C"/>
    <w:pPr>
      <w:keepLines/>
      <w:spacing w:before="480" w:line="276" w:lineRule="auto"/>
      <w:jc w:val="left"/>
      <w:outlineLvl w:val="9"/>
    </w:pPr>
    <w:rPr>
      <w:rFonts w:ascii="Cambria" w:hAnsi="Cambria"/>
      <w:bCs/>
      <w:color w:val="365F91"/>
      <w:sz w:val="28"/>
      <w:szCs w:val="28"/>
      <w:lang w:eastAsia="en-US"/>
    </w:rPr>
  </w:style>
  <w:style w:type="paragraph" w:styleId="aff1">
    <w:name w:val="caption"/>
    <w:aliases w:val="рисунка,Таблица_номер_справа_12,Название объекта Знак1 Знак,Название объекта Знак Знак Знак"/>
    <w:basedOn w:val="a1"/>
    <w:next w:val="a1"/>
    <w:link w:val="aff2"/>
    <w:qFormat/>
    <w:rsid w:val="0026571C"/>
    <w:pPr>
      <w:spacing w:after="200"/>
    </w:pPr>
    <w:rPr>
      <w:rFonts w:ascii="Arial Narrow" w:hAnsi="Arial Narrow"/>
      <w:b/>
      <w:bCs/>
      <w:color w:val="4F81BD"/>
      <w:sz w:val="18"/>
      <w:szCs w:val="18"/>
    </w:rPr>
  </w:style>
  <w:style w:type="character" w:customStyle="1" w:styleId="aff2">
    <w:name w:val="Название объекта Знак"/>
    <w:aliases w:val="рисунка Знак,Таблица_номер_справа_12 Знак,Название объекта Знак1 Знак Знак,Название объекта Знак Знак Знак Знак"/>
    <w:link w:val="aff1"/>
    <w:rsid w:val="00737B8D"/>
    <w:rPr>
      <w:rFonts w:ascii="Arial Narrow" w:hAnsi="Arial Narrow"/>
      <w:b/>
      <w:bCs/>
      <w:color w:val="4F81BD"/>
      <w:sz w:val="18"/>
      <w:szCs w:val="18"/>
    </w:rPr>
  </w:style>
  <w:style w:type="paragraph" w:customStyle="1" w:styleId="aff3">
    <w:name w:val="Тело"/>
    <w:basedOn w:val="a1"/>
    <w:rsid w:val="0026571C"/>
    <w:pPr>
      <w:ind w:firstLine="720"/>
      <w:jc w:val="both"/>
    </w:pPr>
    <w:rPr>
      <w:sz w:val="24"/>
      <w:szCs w:val="24"/>
    </w:rPr>
  </w:style>
  <w:style w:type="paragraph" w:styleId="aff4">
    <w:name w:val="Normal (Web)"/>
    <w:basedOn w:val="a1"/>
    <w:link w:val="aff5"/>
    <w:rsid w:val="0026571C"/>
    <w:pPr>
      <w:spacing w:before="100" w:beforeAutospacing="1" w:after="100" w:afterAutospacing="1"/>
    </w:pPr>
    <w:rPr>
      <w:sz w:val="24"/>
      <w:szCs w:val="24"/>
    </w:rPr>
  </w:style>
  <w:style w:type="character" w:styleId="aff6">
    <w:name w:val="line number"/>
    <w:basedOn w:val="a2"/>
    <w:uiPriority w:val="99"/>
    <w:unhideWhenUsed/>
    <w:rsid w:val="0026571C"/>
  </w:style>
  <w:style w:type="paragraph" w:customStyle="1" w:styleId="ConsTitle">
    <w:name w:val="ConsTitle"/>
    <w:rsid w:val="0026571C"/>
    <w:pPr>
      <w:widowControl w:val="0"/>
    </w:pPr>
    <w:rPr>
      <w:rFonts w:ascii="Arial" w:hAnsi="Arial"/>
      <w:b/>
      <w:snapToGrid w:val="0"/>
      <w:sz w:val="16"/>
    </w:rPr>
  </w:style>
  <w:style w:type="paragraph" w:customStyle="1" w:styleId="32">
    <w:name w:val="ИРА3"/>
    <w:basedOn w:val="29"/>
    <w:link w:val="33"/>
    <w:rsid w:val="0026571C"/>
    <w:pPr>
      <w:tabs>
        <w:tab w:val="right" w:leader="dot" w:pos="10308"/>
      </w:tabs>
      <w:jc w:val="center"/>
    </w:pPr>
    <w:rPr>
      <w:rFonts w:ascii="Arial Narrow" w:hAnsi="Arial Narrow"/>
      <w:b/>
      <w:bCs w:val="0"/>
      <w:noProof/>
    </w:rPr>
  </w:style>
  <w:style w:type="paragraph" w:styleId="29">
    <w:name w:val="toc 2"/>
    <w:basedOn w:val="a1"/>
    <w:next w:val="a1"/>
    <w:autoRedefine/>
    <w:uiPriority w:val="39"/>
    <w:qFormat/>
    <w:rsid w:val="00CB1142"/>
    <w:pPr>
      <w:tabs>
        <w:tab w:val="left" w:pos="9781"/>
      </w:tabs>
    </w:pPr>
    <w:rPr>
      <w:bCs/>
      <w:sz w:val="24"/>
      <w:szCs w:val="24"/>
    </w:rPr>
  </w:style>
  <w:style w:type="character" w:customStyle="1" w:styleId="33">
    <w:name w:val="ИРА3 Знак"/>
    <w:link w:val="32"/>
    <w:rsid w:val="00737B8D"/>
    <w:rPr>
      <w:rFonts w:ascii="Arial Narrow" w:hAnsi="Arial Narrow"/>
      <w:b/>
      <w:noProof/>
      <w:sz w:val="24"/>
      <w:szCs w:val="24"/>
    </w:rPr>
  </w:style>
  <w:style w:type="paragraph" w:styleId="aff7">
    <w:name w:val="Block Text"/>
    <w:basedOn w:val="a1"/>
    <w:rsid w:val="0026571C"/>
    <w:pPr>
      <w:spacing w:before="120"/>
      <w:ind w:left="170" w:right="170" w:firstLine="709"/>
      <w:jc w:val="both"/>
    </w:pPr>
    <w:rPr>
      <w:rFonts w:ascii="Arial Narrow" w:hAnsi="Arial Narrow"/>
      <w:iCs/>
      <w:sz w:val="24"/>
      <w:szCs w:val="24"/>
    </w:rPr>
  </w:style>
  <w:style w:type="paragraph" w:customStyle="1" w:styleId="-J1">
    <w:name w:val="Стиль-J1"/>
    <w:rsid w:val="0026571C"/>
    <w:pPr>
      <w:ind w:firstLine="709"/>
      <w:jc w:val="both"/>
    </w:pPr>
    <w:rPr>
      <w:sz w:val="24"/>
      <w:szCs w:val="24"/>
    </w:rPr>
  </w:style>
  <w:style w:type="paragraph" w:customStyle="1" w:styleId="Web">
    <w:name w:val="Обычный (Web)"/>
    <w:basedOn w:val="a1"/>
    <w:rsid w:val="0026571C"/>
    <w:pPr>
      <w:spacing w:before="100" w:after="100"/>
    </w:pPr>
    <w:rPr>
      <w:sz w:val="24"/>
      <w:szCs w:val="24"/>
    </w:rPr>
  </w:style>
  <w:style w:type="paragraph" w:customStyle="1" w:styleId="ConsNormal">
    <w:name w:val="ConsNormal"/>
    <w:link w:val="ConsNormal0"/>
    <w:rsid w:val="0026571C"/>
    <w:pPr>
      <w:autoSpaceDE w:val="0"/>
      <w:autoSpaceDN w:val="0"/>
      <w:adjustRightInd w:val="0"/>
      <w:ind w:right="19772" w:firstLine="720"/>
    </w:pPr>
    <w:rPr>
      <w:rFonts w:ascii="Arial" w:hAnsi="Arial"/>
      <w:sz w:val="24"/>
      <w:szCs w:val="24"/>
    </w:rPr>
  </w:style>
  <w:style w:type="paragraph" w:customStyle="1" w:styleId="ConsPlusNormal">
    <w:name w:val="ConsPlusNormal"/>
    <w:rsid w:val="0026571C"/>
    <w:pPr>
      <w:autoSpaceDE w:val="0"/>
      <w:autoSpaceDN w:val="0"/>
      <w:adjustRightInd w:val="0"/>
      <w:ind w:firstLine="720"/>
    </w:pPr>
    <w:rPr>
      <w:rFonts w:ascii="Arial" w:hAnsi="Arial" w:cs="Arial"/>
      <w:sz w:val="24"/>
      <w:szCs w:val="24"/>
    </w:rPr>
  </w:style>
  <w:style w:type="paragraph" w:customStyle="1" w:styleId="ConsPlusNonformat">
    <w:name w:val="ConsPlusNonformat"/>
    <w:rsid w:val="0026571C"/>
    <w:pPr>
      <w:autoSpaceDE w:val="0"/>
      <w:autoSpaceDN w:val="0"/>
      <w:adjustRightInd w:val="0"/>
    </w:pPr>
    <w:rPr>
      <w:rFonts w:ascii="Courier New" w:hAnsi="Courier New" w:cs="Courier New"/>
      <w:sz w:val="24"/>
      <w:szCs w:val="24"/>
    </w:rPr>
  </w:style>
  <w:style w:type="character" w:customStyle="1" w:styleId="mw-headline">
    <w:name w:val="mw-headline"/>
    <w:basedOn w:val="a2"/>
    <w:rsid w:val="0026571C"/>
  </w:style>
  <w:style w:type="character" w:styleId="aff8">
    <w:name w:val="FollowedHyperlink"/>
    <w:uiPriority w:val="99"/>
    <w:unhideWhenUsed/>
    <w:rsid w:val="0026571C"/>
    <w:rPr>
      <w:color w:val="800080"/>
      <w:u w:val="single"/>
    </w:rPr>
  </w:style>
  <w:style w:type="paragraph" w:customStyle="1" w:styleId="xl63">
    <w:name w:val="xl63"/>
    <w:basedOn w:val="a1"/>
    <w:rsid w:val="0026571C"/>
    <w:pPr>
      <w:spacing w:before="100" w:beforeAutospacing="1" w:after="100" w:afterAutospacing="1"/>
    </w:pPr>
    <w:rPr>
      <w:sz w:val="24"/>
      <w:szCs w:val="24"/>
    </w:rPr>
  </w:style>
  <w:style w:type="paragraph" w:customStyle="1" w:styleId="xl64">
    <w:name w:val="xl64"/>
    <w:basedOn w:val="a1"/>
    <w:rsid w:val="0026571C"/>
    <w:pPr>
      <w:pBdr>
        <w:right w:val="single" w:sz="4" w:space="0" w:color="auto"/>
      </w:pBdr>
      <w:spacing w:before="100" w:beforeAutospacing="1" w:after="100" w:afterAutospacing="1"/>
    </w:pPr>
    <w:rPr>
      <w:sz w:val="24"/>
      <w:szCs w:val="24"/>
    </w:rPr>
  </w:style>
  <w:style w:type="paragraph" w:customStyle="1" w:styleId="xl65">
    <w:name w:val="xl65"/>
    <w:basedOn w:val="a1"/>
    <w:rsid w:val="0026571C"/>
    <w:pPr>
      <w:pBdr>
        <w:left w:val="single" w:sz="4" w:space="0" w:color="auto"/>
        <w:right w:val="single" w:sz="4" w:space="0" w:color="auto"/>
      </w:pBdr>
      <w:spacing w:before="100" w:beforeAutospacing="1" w:after="100" w:afterAutospacing="1"/>
    </w:pPr>
    <w:rPr>
      <w:sz w:val="24"/>
      <w:szCs w:val="24"/>
    </w:rPr>
  </w:style>
  <w:style w:type="character" w:styleId="aff9">
    <w:name w:val="Strong"/>
    <w:uiPriority w:val="22"/>
    <w:qFormat/>
    <w:rsid w:val="0026571C"/>
    <w:rPr>
      <w:b/>
      <w:bCs/>
    </w:rPr>
  </w:style>
  <w:style w:type="paragraph" w:styleId="affa">
    <w:name w:val="annotation text"/>
    <w:basedOn w:val="a1"/>
    <w:link w:val="affb"/>
    <w:uiPriority w:val="99"/>
    <w:unhideWhenUsed/>
    <w:rsid w:val="0026571C"/>
    <w:rPr>
      <w:rFonts w:ascii="Arial Narrow" w:hAnsi="Arial Narrow"/>
    </w:rPr>
  </w:style>
  <w:style w:type="character" w:customStyle="1" w:styleId="affb">
    <w:name w:val="Текст примечания Знак"/>
    <w:link w:val="affa"/>
    <w:uiPriority w:val="99"/>
    <w:rsid w:val="0026571C"/>
    <w:rPr>
      <w:rFonts w:ascii="Arial Narrow" w:hAnsi="Arial Narrow"/>
    </w:rPr>
  </w:style>
  <w:style w:type="character" w:customStyle="1" w:styleId="affc">
    <w:name w:val="Тема примечания Знак"/>
    <w:link w:val="affd"/>
    <w:uiPriority w:val="99"/>
    <w:rsid w:val="0026571C"/>
    <w:rPr>
      <w:rFonts w:ascii="Arial Narrow" w:hAnsi="Arial Narrow"/>
      <w:b/>
      <w:bCs/>
    </w:rPr>
  </w:style>
  <w:style w:type="paragraph" w:styleId="affd">
    <w:name w:val="annotation subject"/>
    <w:basedOn w:val="affa"/>
    <w:next w:val="affa"/>
    <w:link w:val="affc"/>
    <w:uiPriority w:val="99"/>
    <w:unhideWhenUsed/>
    <w:rsid w:val="0026571C"/>
    <w:rPr>
      <w:b/>
      <w:bCs/>
    </w:rPr>
  </w:style>
  <w:style w:type="character" w:customStyle="1" w:styleId="15">
    <w:name w:val="Тема примечания Знак1"/>
    <w:uiPriority w:val="99"/>
    <w:rsid w:val="0026571C"/>
    <w:rPr>
      <w:rFonts w:ascii="Arial Narrow" w:hAnsi="Arial Narrow"/>
      <w:b/>
      <w:bCs/>
    </w:rPr>
  </w:style>
  <w:style w:type="paragraph" w:styleId="affe">
    <w:name w:val="Body Text First Indent"/>
    <w:basedOn w:val="af2"/>
    <w:link w:val="afff"/>
    <w:uiPriority w:val="99"/>
    <w:rsid w:val="0026571C"/>
    <w:pPr>
      <w:ind w:firstLine="210"/>
    </w:pPr>
  </w:style>
  <w:style w:type="character" w:customStyle="1" w:styleId="afff">
    <w:name w:val="Красная строка Знак"/>
    <w:link w:val="affe"/>
    <w:uiPriority w:val="99"/>
    <w:rsid w:val="0026571C"/>
    <w:rPr>
      <w:sz w:val="24"/>
      <w:szCs w:val="24"/>
    </w:rPr>
  </w:style>
  <w:style w:type="paragraph" w:customStyle="1" w:styleId="16">
    <w:name w:val="Обычный1"/>
    <w:link w:val="Normal"/>
    <w:rsid w:val="0026571C"/>
    <w:pPr>
      <w:snapToGrid w:val="0"/>
      <w:spacing w:before="100" w:after="100"/>
    </w:pPr>
    <w:rPr>
      <w:sz w:val="24"/>
    </w:rPr>
  </w:style>
  <w:style w:type="character" w:customStyle="1" w:styleId="Normal">
    <w:name w:val="Normal Знак"/>
    <w:link w:val="16"/>
    <w:locked/>
    <w:rsid w:val="00737B8D"/>
    <w:rPr>
      <w:sz w:val="24"/>
      <w:lang w:val="ru-RU" w:eastAsia="ru-RU" w:bidi="ar-SA"/>
    </w:rPr>
  </w:style>
  <w:style w:type="character" w:customStyle="1" w:styleId="17">
    <w:name w:val="Знак Знак1"/>
    <w:rsid w:val="0026571C"/>
    <w:rPr>
      <w:rFonts w:ascii="Arial Narrow" w:hAnsi="Arial Narrow"/>
      <w:sz w:val="24"/>
      <w:szCs w:val="24"/>
    </w:rPr>
  </w:style>
  <w:style w:type="paragraph" w:styleId="2a">
    <w:name w:val="Quote"/>
    <w:basedOn w:val="a1"/>
    <w:next w:val="a1"/>
    <w:link w:val="2b"/>
    <w:qFormat/>
    <w:rsid w:val="0026571C"/>
    <w:pPr>
      <w:spacing w:after="200" w:line="276" w:lineRule="auto"/>
    </w:pPr>
    <w:rPr>
      <w:rFonts w:ascii="Calibri" w:hAnsi="Calibri"/>
      <w:i/>
      <w:iCs/>
      <w:color w:val="000000"/>
      <w:sz w:val="22"/>
      <w:szCs w:val="22"/>
      <w:lang w:val="en-US" w:eastAsia="en-US" w:bidi="en-US"/>
    </w:rPr>
  </w:style>
  <w:style w:type="character" w:customStyle="1" w:styleId="2b">
    <w:name w:val="Цитата 2 Знак"/>
    <w:link w:val="2a"/>
    <w:rsid w:val="0026571C"/>
    <w:rPr>
      <w:rFonts w:ascii="Calibri" w:hAnsi="Calibri"/>
      <w:i/>
      <w:iCs/>
      <w:color w:val="000000"/>
      <w:sz w:val="22"/>
      <w:szCs w:val="22"/>
      <w:lang w:val="en-US" w:eastAsia="en-US" w:bidi="en-US"/>
    </w:rPr>
  </w:style>
  <w:style w:type="paragraph" w:styleId="afff0">
    <w:name w:val="Intense Quote"/>
    <w:basedOn w:val="a1"/>
    <w:next w:val="a1"/>
    <w:link w:val="afff1"/>
    <w:qFormat/>
    <w:rsid w:val="0026571C"/>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1">
    <w:name w:val="Выделенная цитата Знак"/>
    <w:link w:val="afff0"/>
    <w:rsid w:val="0026571C"/>
    <w:rPr>
      <w:rFonts w:ascii="Calibri" w:hAnsi="Calibri"/>
      <w:b/>
      <w:bCs/>
      <w:i/>
      <w:iCs/>
      <w:color w:val="4F81BD"/>
      <w:sz w:val="22"/>
      <w:szCs w:val="22"/>
      <w:lang w:val="en-US" w:eastAsia="en-US" w:bidi="en-US"/>
    </w:rPr>
  </w:style>
  <w:style w:type="character" w:styleId="afff2">
    <w:name w:val="Subtle Emphasis"/>
    <w:qFormat/>
    <w:rsid w:val="0026571C"/>
    <w:rPr>
      <w:i/>
      <w:iCs/>
      <w:color w:val="808080"/>
    </w:rPr>
  </w:style>
  <w:style w:type="character" w:styleId="afff3">
    <w:name w:val="Intense Emphasis"/>
    <w:qFormat/>
    <w:rsid w:val="0026571C"/>
    <w:rPr>
      <w:b/>
      <w:bCs/>
      <w:i/>
      <w:iCs/>
      <w:color w:val="4F81BD"/>
    </w:rPr>
  </w:style>
  <w:style w:type="character" w:styleId="afff4">
    <w:name w:val="Subtle Reference"/>
    <w:qFormat/>
    <w:rsid w:val="0026571C"/>
    <w:rPr>
      <w:smallCaps/>
      <w:color w:val="C0504D"/>
      <w:u w:val="single"/>
    </w:rPr>
  </w:style>
  <w:style w:type="character" w:styleId="afff5">
    <w:name w:val="Intense Reference"/>
    <w:qFormat/>
    <w:rsid w:val="0026571C"/>
    <w:rPr>
      <w:b/>
      <w:bCs/>
      <w:smallCaps/>
      <w:color w:val="C0504D"/>
      <w:spacing w:val="5"/>
      <w:u w:val="single"/>
    </w:rPr>
  </w:style>
  <w:style w:type="character" w:styleId="afff6">
    <w:name w:val="Book Title"/>
    <w:uiPriority w:val="33"/>
    <w:qFormat/>
    <w:rsid w:val="0026571C"/>
    <w:rPr>
      <w:b/>
      <w:bCs/>
      <w:smallCaps/>
      <w:spacing w:val="5"/>
    </w:rPr>
  </w:style>
  <w:style w:type="paragraph" w:styleId="34">
    <w:name w:val="toc 3"/>
    <w:basedOn w:val="a1"/>
    <w:next w:val="a1"/>
    <w:autoRedefine/>
    <w:uiPriority w:val="39"/>
    <w:qFormat/>
    <w:rsid w:val="007159E9"/>
    <w:pPr>
      <w:tabs>
        <w:tab w:val="right" w:leader="dot" w:pos="9354"/>
      </w:tabs>
    </w:pPr>
  </w:style>
  <w:style w:type="paragraph" w:customStyle="1" w:styleId="18">
    <w:name w:val="Абзац списка1"/>
    <w:basedOn w:val="a1"/>
    <w:rsid w:val="00737B8D"/>
    <w:pPr>
      <w:spacing w:after="200" w:line="276" w:lineRule="auto"/>
      <w:ind w:left="720" w:right="-34"/>
      <w:contextualSpacing/>
      <w:jc w:val="center"/>
    </w:pPr>
    <w:rPr>
      <w:rFonts w:ascii="Calibri" w:eastAsia="Calibri" w:hAnsi="Calibri"/>
      <w:sz w:val="22"/>
      <w:szCs w:val="22"/>
    </w:rPr>
  </w:style>
  <w:style w:type="paragraph" w:customStyle="1" w:styleId="210">
    <w:name w:val="Основной текст 21"/>
    <w:basedOn w:val="a1"/>
    <w:link w:val="211"/>
    <w:rsid w:val="00737B8D"/>
    <w:pPr>
      <w:spacing w:line="360" w:lineRule="auto"/>
      <w:ind w:left="-57" w:right="-34" w:firstLine="720"/>
      <w:jc w:val="center"/>
    </w:pPr>
    <w:rPr>
      <w:rFonts w:eastAsia="Calibri"/>
      <w:sz w:val="26"/>
    </w:rPr>
  </w:style>
  <w:style w:type="paragraph" w:customStyle="1" w:styleId="ConsNonformat">
    <w:name w:val="ConsNonformat"/>
    <w:link w:val="ConsNonformat0"/>
    <w:rsid w:val="00737B8D"/>
    <w:pPr>
      <w:widowControl w:val="0"/>
      <w:autoSpaceDE w:val="0"/>
      <w:autoSpaceDN w:val="0"/>
      <w:adjustRightInd w:val="0"/>
      <w:ind w:left="-57" w:right="-34"/>
      <w:jc w:val="center"/>
    </w:pPr>
    <w:rPr>
      <w:rFonts w:ascii="Courier New" w:eastAsia="Calibri" w:hAnsi="Courier New" w:cs="Courier New"/>
    </w:rPr>
  </w:style>
  <w:style w:type="paragraph" w:styleId="35">
    <w:name w:val="Body Text Indent 3"/>
    <w:basedOn w:val="a1"/>
    <w:link w:val="36"/>
    <w:rsid w:val="00737B8D"/>
    <w:pPr>
      <w:spacing w:after="120"/>
      <w:ind w:left="283" w:right="-34"/>
      <w:jc w:val="center"/>
    </w:pPr>
    <w:rPr>
      <w:rFonts w:ascii="Arial Narrow" w:eastAsia="Calibri" w:hAnsi="Arial Narrow"/>
      <w:sz w:val="16"/>
      <w:szCs w:val="16"/>
    </w:rPr>
  </w:style>
  <w:style w:type="character" w:customStyle="1" w:styleId="36">
    <w:name w:val="Основной текст с отступом 3 Знак"/>
    <w:link w:val="35"/>
    <w:rsid w:val="00737B8D"/>
    <w:rPr>
      <w:rFonts w:ascii="Arial Narrow" w:eastAsia="Calibri" w:hAnsi="Arial Narrow"/>
      <w:sz w:val="16"/>
      <w:szCs w:val="16"/>
    </w:rPr>
  </w:style>
  <w:style w:type="paragraph" w:styleId="37">
    <w:name w:val="Body Text 3"/>
    <w:basedOn w:val="a1"/>
    <w:link w:val="38"/>
    <w:rsid w:val="00737B8D"/>
    <w:pPr>
      <w:spacing w:after="120" w:line="276" w:lineRule="auto"/>
      <w:ind w:left="-57" w:right="-34"/>
      <w:jc w:val="center"/>
    </w:pPr>
    <w:rPr>
      <w:rFonts w:ascii="Calibri" w:eastAsia="Calibri" w:hAnsi="Calibri"/>
      <w:sz w:val="16"/>
      <w:szCs w:val="16"/>
    </w:rPr>
  </w:style>
  <w:style w:type="character" w:customStyle="1" w:styleId="38">
    <w:name w:val="Основной текст 3 Знак"/>
    <w:link w:val="37"/>
    <w:rsid w:val="00737B8D"/>
    <w:rPr>
      <w:rFonts w:ascii="Calibri" w:eastAsia="Calibri" w:hAnsi="Calibri"/>
      <w:sz w:val="16"/>
      <w:szCs w:val="16"/>
    </w:rPr>
  </w:style>
  <w:style w:type="paragraph" w:customStyle="1" w:styleId="font5">
    <w:name w:val="font5"/>
    <w:basedOn w:val="a1"/>
    <w:rsid w:val="00737B8D"/>
    <w:pPr>
      <w:spacing w:before="100" w:beforeAutospacing="1" w:after="100" w:afterAutospacing="1"/>
      <w:ind w:left="-57" w:right="-34"/>
      <w:jc w:val="center"/>
    </w:pPr>
    <w:rPr>
      <w:rFonts w:ascii="Tahoma" w:eastAsia="Calibri" w:hAnsi="Tahoma" w:cs="Tahoma"/>
      <w:b/>
      <w:bCs/>
      <w:color w:val="000000"/>
      <w:sz w:val="16"/>
      <w:szCs w:val="16"/>
    </w:rPr>
  </w:style>
  <w:style w:type="paragraph" w:customStyle="1" w:styleId="xl66">
    <w:name w:val="xl66"/>
    <w:basedOn w:val="a1"/>
    <w:rsid w:val="00737B8D"/>
    <w:pPr>
      <w:spacing w:before="100" w:beforeAutospacing="1" w:after="100" w:afterAutospacing="1"/>
      <w:ind w:left="-57" w:right="-34"/>
      <w:jc w:val="center"/>
    </w:pPr>
    <w:rPr>
      <w:rFonts w:eastAsia="Calibri"/>
      <w:color w:val="FF0000"/>
      <w:sz w:val="24"/>
      <w:szCs w:val="24"/>
    </w:rPr>
  </w:style>
  <w:style w:type="paragraph" w:customStyle="1" w:styleId="xl67">
    <w:name w:val="xl67"/>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68">
    <w:name w:val="xl68"/>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69">
    <w:name w:val="xl69"/>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0">
    <w:name w:val="xl7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b/>
      <w:bCs/>
      <w:sz w:val="24"/>
      <w:szCs w:val="24"/>
    </w:rPr>
  </w:style>
  <w:style w:type="paragraph" w:customStyle="1" w:styleId="xl71">
    <w:name w:val="xl7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2">
    <w:name w:val="xl7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3">
    <w:name w:val="xl73"/>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4">
    <w:name w:val="xl74"/>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5">
    <w:name w:val="xl75"/>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6">
    <w:name w:val="xl76"/>
    <w:basedOn w:val="a1"/>
    <w:rsid w:val="00737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57" w:right="-34"/>
      <w:jc w:val="center"/>
    </w:pPr>
    <w:rPr>
      <w:rFonts w:eastAsia="Calibri"/>
      <w:sz w:val="24"/>
      <w:szCs w:val="24"/>
    </w:rPr>
  </w:style>
  <w:style w:type="paragraph" w:customStyle="1" w:styleId="xl77">
    <w:name w:val="xl77"/>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8">
    <w:name w:val="xl78"/>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79">
    <w:name w:val="xl79"/>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0">
    <w:name w:val="xl8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1">
    <w:name w:val="xl8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b/>
      <w:bCs/>
      <w:sz w:val="24"/>
      <w:szCs w:val="24"/>
    </w:rPr>
  </w:style>
  <w:style w:type="paragraph" w:customStyle="1" w:styleId="xl82">
    <w:name w:val="xl8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b/>
      <w:bCs/>
      <w:sz w:val="24"/>
      <w:szCs w:val="24"/>
    </w:rPr>
  </w:style>
  <w:style w:type="paragraph" w:customStyle="1" w:styleId="xl83">
    <w:name w:val="xl83"/>
    <w:basedOn w:val="a1"/>
    <w:rsid w:val="00737B8D"/>
    <w:pPr>
      <w:pBdr>
        <w:top w:val="single" w:sz="4" w:space="0" w:color="auto"/>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4">
    <w:name w:val="xl84"/>
    <w:basedOn w:val="a1"/>
    <w:rsid w:val="00737B8D"/>
    <w:pPr>
      <w:pBdr>
        <w:top w:val="single" w:sz="4" w:space="0" w:color="auto"/>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5">
    <w:name w:val="xl85"/>
    <w:basedOn w:val="a1"/>
    <w:rsid w:val="00737B8D"/>
    <w:pPr>
      <w:pBdr>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6">
    <w:name w:val="xl86"/>
    <w:basedOn w:val="a1"/>
    <w:rsid w:val="00737B8D"/>
    <w:pPr>
      <w:pBdr>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7">
    <w:name w:val="xl87"/>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8">
    <w:name w:val="xl88"/>
    <w:basedOn w:val="a1"/>
    <w:rsid w:val="00737B8D"/>
    <w:pPr>
      <w:pBdr>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89">
    <w:name w:val="xl89"/>
    <w:basedOn w:val="a1"/>
    <w:rsid w:val="00737B8D"/>
    <w:pPr>
      <w:pBdr>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0">
    <w:name w:val="xl90"/>
    <w:basedOn w:val="a1"/>
    <w:rsid w:val="00737B8D"/>
    <w:pPr>
      <w:pBdr>
        <w:left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1">
    <w:name w:val="xl9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2">
    <w:name w:val="xl9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paragraph" w:customStyle="1" w:styleId="xl93">
    <w:name w:val="xl93"/>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left="-57" w:right="-34"/>
      <w:jc w:val="center"/>
    </w:pPr>
    <w:rPr>
      <w:rFonts w:eastAsia="Calibri"/>
      <w:sz w:val="24"/>
      <w:szCs w:val="24"/>
    </w:rPr>
  </w:style>
  <w:style w:type="table" w:styleId="afff7">
    <w:name w:val="Table Grid"/>
    <w:basedOn w:val="a3"/>
    <w:uiPriority w:val="59"/>
    <w:rsid w:val="00737B8D"/>
    <w:pPr>
      <w:ind w:left="3232"/>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a1"/>
    <w:rsid w:val="00737B8D"/>
    <w:pPr>
      <w:spacing w:before="100" w:beforeAutospacing="1" w:after="100" w:afterAutospacing="1"/>
      <w:ind w:left="-57" w:right="-34"/>
      <w:jc w:val="both"/>
    </w:pPr>
    <w:rPr>
      <w:rFonts w:ascii="Arial" w:eastAsia="Calibri" w:hAnsi="Arial" w:cs="Arial"/>
      <w:color w:val="000000"/>
    </w:rPr>
  </w:style>
  <w:style w:type="paragraph" w:customStyle="1" w:styleId="FR1">
    <w:name w:val="FR1"/>
    <w:rsid w:val="00737B8D"/>
    <w:pPr>
      <w:widowControl w:val="0"/>
      <w:overflowPunct w:val="0"/>
      <w:autoSpaceDE w:val="0"/>
      <w:autoSpaceDN w:val="0"/>
      <w:adjustRightInd w:val="0"/>
      <w:spacing w:before="500"/>
      <w:ind w:left="-57" w:right="-34"/>
      <w:jc w:val="center"/>
      <w:textAlignment w:val="baseline"/>
    </w:pPr>
    <w:rPr>
      <w:rFonts w:eastAsia="Calibri"/>
      <w:b/>
      <w:noProof/>
      <w:sz w:val="48"/>
    </w:rPr>
  </w:style>
  <w:style w:type="paragraph" w:customStyle="1" w:styleId="FR2">
    <w:name w:val="FR2"/>
    <w:rsid w:val="00737B8D"/>
    <w:pPr>
      <w:widowControl w:val="0"/>
      <w:overflowPunct w:val="0"/>
      <w:autoSpaceDE w:val="0"/>
      <w:autoSpaceDN w:val="0"/>
      <w:adjustRightInd w:val="0"/>
      <w:spacing w:before="2080"/>
      <w:ind w:left="-57" w:right="-34"/>
      <w:jc w:val="center"/>
      <w:textAlignment w:val="baseline"/>
    </w:pPr>
    <w:rPr>
      <w:rFonts w:eastAsia="Calibri"/>
      <w:b/>
      <w:sz w:val="32"/>
    </w:rPr>
  </w:style>
  <w:style w:type="paragraph" w:customStyle="1" w:styleId="2c">
    <w:name w:val="Стиль Заголовок 2"/>
    <w:aliases w:val="бббббббббб + 12 пт Перед:  0 пт После:  0 пт"/>
    <w:basedOn w:val="21"/>
    <w:link w:val="2d"/>
    <w:rsid w:val="00737B8D"/>
    <w:pPr>
      <w:spacing w:before="0" w:after="0"/>
      <w:ind w:right="-34" w:firstLine="0"/>
    </w:pPr>
    <w:rPr>
      <w:rFonts w:eastAsia="Calibri"/>
      <w:b/>
      <w:sz w:val="24"/>
    </w:rPr>
  </w:style>
  <w:style w:type="character" w:customStyle="1" w:styleId="2d">
    <w:name w:val="Стиль Заголовок 2 Знак"/>
    <w:aliases w:val="бббббббббб + 12 пт Перед:  0 пт После:  0 пт Знак"/>
    <w:link w:val="2c"/>
    <w:locked/>
    <w:rsid w:val="00737B8D"/>
    <w:rPr>
      <w:rFonts w:ascii="Arial Narrow" w:eastAsia="Calibri" w:hAnsi="Arial Narrow" w:cs="Arial"/>
      <w:b/>
      <w:bCs/>
      <w:iCs/>
      <w:sz w:val="24"/>
      <w:szCs w:val="28"/>
    </w:rPr>
  </w:style>
  <w:style w:type="paragraph" w:styleId="afff8">
    <w:name w:val="Plain Text"/>
    <w:aliases w:val="Знак2, Знак2"/>
    <w:basedOn w:val="a1"/>
    <w:link w:val="afff9"/>
    <w:rsid w:val="00737B8D"/>
    <w:pPr>
      <w:ind w:left="-57" w:right="-34"/>
      <w:jc w:val="center"/>
    </w:pPr>
    <w:rPr>
      <w:rFonts w:ascii="Courier New" w:eastAsia="Calibri" w:hAnsi="Courier New"/>
    </w:rPr>
  </w:style>
  <w:style w:type="character" w:customStyle="1" w:styleId="afff9">
    <w:name w:val="Текст Знак"/>
    <w:aliases w:val="Знак2 Знак, Знак2 Знак"/>
    <w:link w:val="afff8"/>
    <w:rsid w:val="00737B8D"/>
    <w:rPr>
      <w:rFonts w:ascii="Courier New" w:eastAsia="Calibri" w:hAnsi="Courier New" w:cs="Courier New"/>
    </w:rPr>
  </w:style>
  <w:style w:type="paragraph" w:customStyle="1" w:styleId="19">
    <w:name w:val="МАРК1"/>
    <w:basedOn w:val="10"/>
    <w:rsid w:val="00737B8D"/>
    <w:pPr>
      <w:ind w:right="-34"/>
    </w:pPr>
    <w:rPr>
      <w:rFonts w:ascii="Arial Narrow" w:eastAsia="Arial Unicode MS" w:hAnsi="Arial Narrow"/>
      <w:sz w:val="24"/>
    </w:rPr>
  </w:style>
  <w:style w:type="paragraph" w:customStyle="1" w:styleId="2e">
    <w:name w:val="МАРК2"/>
    <w:basedOn w:val="19"/>
    <w:rsid w:val="00737B8D"/>
  </w:style>
  <w:style w:type="paragraph" w:customStyle="1" w:styleId="2f">
    <w:name w:val="Обычный2"/>
    <w:rsid w:val="00737B8D"/>
    <w:pPr>
      <w:snapToGrid w:val="0"/>
      <w:ind w:left="-57" w:right="-34"/>
      <w:jc w:val="center"/>
    </w:pPr>
    <w:rPr>
      <w:rFonts w:eastAsia="Calibri"/>
    </w:rPr>
  </w:style>
  <w:style w:type="character" w:customStyle="1" w:styleId="afffa">
    <w:name w:val="Текст сноски Знак"/>
    <w:link w:val="afffb"/>
    <w:locked/>
    <w:rsid w:val="00737B8D"/>
  </w:style>
  <w:style w:type="paragraph" w:styleId="afffb">
    <w:name w:val="footnote text"/>
    <w:basedOn w:val="a1"/>
    <w:link w:val="afffa"/>
    <w:rsid w:val="00737B8D"/>
    <w:pPr>
      <w:ind w:left="-57" w:right="-34"/>
      <w:jc w:val="center"/>
    </w:pPr>
  </w:style>
  <w:style w:type="character" w:customStyle="1" w:styleId="1a">
    <w:name w:val="Текст сноски Знак1"/>
    <w:basedOn w:val="a2"/>
    <w:uiPriority w:val="99"/>
    <w:rsid w:val="00737B8D"/>
  </w:style>
  <w:style w:type="paragraph" w:customStyle="1" w:styleId="1b">
    <w:name w:val="1"/>
    <w:basedOn w:val="a1"/>
    <w:rsid w:val="00737B8D"/>
    <w:pPr>
      <w:spacing w:before="100" w:beforeAutospacing="1" w:after="100" w:afterAutospacing="1"/>
      <w:ind w:left="-57" w:right="-34"/>
      <w:jc w:val="center"/>
    </w:pPr>
    <w:rPr>
      <w:rFonts w:ascii="Tahoma" w:eastAsia="Calibri" w:hAnsi="Tahoma"/>
      <w:lang w:val="en-US" w:eastAsia="en-US"/>
    </w:rPr>
  </w:style>
  <w:style w:type="paragraph" w:customStyle="1" w:styleId="39">
    <w:name w:val="Обычный3"/>
    <w:rsid w:val="00737B8D"/>
    <w:pPr>
      <w:snapToGrid w:val="0"/>
      <w:ind w:left="-57" w:right="-34"/>
      <w:jc w:val="center"/>
    </w:pPr>
    <w:rPr>
      <w:rFonts w:eastAsia="Calibri"/>
    </w:rPr>
  </w:style>
  <w:style w:type="paragraph" w:customStyle="1" w:styleId="Normal10-022">
    <w:name w:val="Стиль Normal + 10 пт полужирный По центру Слева:  -02 см Справ...2"/>
    <w:basedOn w:val="16"/>
    <w:rsid w:val="00737B8D"/>
    <w:pPr>
      <w:spacing w:before="0" w:after="0"/>
      <w:ind w:left="-113" w:right="-113"/>
      <w:jc w:val="center"/>
    </w:pPr>
    <w:rPr>
      <w:rFonts w:eastAsia="Calibri"/>
      <w:b/>
      <w:bCs/>
      <w:sz w:val="20"/>
    </w:rPr>
  </w:style>
  <w:style w:type="paragraph" w:customStyle="1" w:styleId="41">
    <w:name w:val="Обычный4"/>
    <w:rsid w:val="00737B8D"/>
    <w:pPr>
      <w:snapToGrid w:val="0"/>
      <w:ind w:left="-57" w:right="-34"/>
      <w:jc w:val="center"/>
    </w:pPr>
    <w:rPr>
      <w:rFonts w:eastAsia="Calibri"/>
    </w:rPr>
  </w:style>
  <w:style w:type="character" w:customStyle="1" w:styleId="1c">
    <w:name w:val="Название книги1"/>
    <w:rsid w:val="00737B8D"/>
    <w:rPr>
      <w:rFonts w:cs="Times New Roman"/>
      <w:b/>
      <w:bCs/>
      <w:smallCaps/>
      <w:spacing w:val="5"/>
    </w:rPr>
  </w:style>
  <w:style w:type="character" w:customStyle="1" w:styleId="1d">
    <w:name w:val="Слабая ссылка1"/>
    <w:rsid w:val="00737B8D"/>
    <w:rPr>
      <w:rFonts w:cs="Times New Roman"/>
      <w:smallCaps/>
      <w:color w:val="C0504D"/>
      <w:u w:val="single"/>
    </w:rPr>
  </w:style>
  <w:style w:type="paragraph" w:customStyle="1" w:styleId="1e">
    <w:name w:val="Заголовок оглавления1"/>
    <w:basedOn w:val="10"/>
    <w:next w:val="a1"/>
    <w:semiHidden/>
    <w:rsid w:val="00737B8D"/>
    <w:pPr>
      <w:keepLines/>
      <w:spacing w:before="480" w:line="276" w:lineRule="auto"/>
      <w:ind w:right="-34"/>
      <w:jc w:val="left"/>
      <w:outlineLvl w:val="9"/>
    </w:pPr>
    <w:rPr>
      <w:rFonts w:ascii="Cambria" w:eastAsia="Calibri" w:hAnsi="Cambria"/>
      <w:bCs/>
      <w:color w:val="365F91"/>
      <w:sz w:val="28"/>
      <w:szCs w:val="28"/>
      <w:lang w:eastAsia="en-US"/>
    </w:rPr>
  </w:style>
  <w:style w:type="paragraph" w:customStyle="1" w:styleId="51">
    <w:name w:val="Обычный5"/>
    <w:rsid w:val="00737B8D"/>
    <w:pPr>
      <w:widowControl w:val="0"/>
      <w:ind w:left="-57" w:right="-34"/>
      <w:jc w:val="center"/>
    </w:pPr>
    <w:rPr>
      <w:rFonts w:ascii="Arial" w:eastAsia="Calibri" w:hAnsi="Arial"/>
    </w:rPr>
  </w:style>
  <w:style w:type="character" w:customStyle="1" w:styleId="1f">
    <w:name w:val="Основной шрифт абзаца1"/>
    <w:rsid w:val="00737B8D"/>
  </w:style>
  <w:style w:type="table" w:styleId="afffc">
    <w:name w:val="Table Theme"/>
    <w:basedOn w:val="a3"/>
    <w:rsid w:val="00737B8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Знак Знак2"/>
    <w:locked/>
    <w:rsid w:val="00737B8D"/>
    <w:rPr>
      <w:rFonts w:cs="Times New Roman"/>
      <w:lang w:val="ru-RU" w:eastAsia="ru-RU" w:bidi="ar-SA"/>
    </w:rPr>
  </w:style>
  <w:style w:type="character" w:customStyle="1" w:styleId="110">
    <w:name w:val="Знак Знак11"/>
    <w:rsid w:val="00737B8D"/>
    <w:rPr>
      <w:rFonts w:cs="Times New Roman"/>
      <w:sz w:val="24"/>
      <w:szCs w:val="24"/>
    </w:rPr>
  </w:style>
  <w:style w:type="table" w:customStyle="1" w:styleId="1f0">
    <w:name w:val="Сетка таблицы1"/>
    <w:uiPriority w:val="59"/>
    <w:rsid w:val="00737B8D"/>
    <w:pPr>
      <w:overflowPunct w:val="0"/>
      <w:autoSpaceDE w:val="0"/>
      <w:autoSpaceDN w:val="0"/>
      <w:adjustRightInd w:val="0"/>
      <w:textAlignment w:val="baseline"/>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List"/>
    <w:basedOn w:val="a1"/>
    <w:rsid w:val="00737B8D"/>
    <w:pPr>
      <w:ind w:left="283" w:right="-34" w:hanging="283"/>
      <w:jc w:val="center"/>
    </w:pPr>
    <w:rPr>
      <w:rFonts w:eastAsia="Calibri"/>
      <w:sz w:val="24"/>
      <w:szCs w:val="24"/>
    </w:rPr>
  </w:style>
  <w:style w:type="paragraph" w:styleId="2f1">
    <w:name w:val="List 2"/>
    <w:basedOn w:val="a1"/>
    <w:rsid w:val="00737B8D"/>
    <w:pPr>
      <w:ind w:left="566" w:right="-34" w:hanging="283"/>
      <w:jc w:val="center"/>
    </w:pPr>
    <w:rPr>
      <w:rFonts w:eastAsia="Calibri"/>
      <w:sz w:val="24"/>
      <w:szCs w:val="24"/>
    </w:rPr>
  </w:style>
  <w:style w:type="paragraph" w:styleId="3a">
    <w:name w:val="List 3"/>
    <w:basedOn w:val="a1"/>
    <w:rsid w:val="00737B8D"/>
    <w:pPr>
      <w:ind w:left="849" w:right="-34" w:hanging="283"/>
      <w:jc w:val="center"/>
    </w:pPr>
    <w:rPr>
      <w:rFonts w:eastAsia="Calibri"/>
      <w:sz w:val="24"/>
      <w:szCs w:val="24"/>
    </w:rPr>
  </w:style>
  <w:style w:type="paragraph" w:styleId="20">
    <w:name w:val="List Bullet 2"/>
    <w:basedOn w:val="a1"/>
    <w:rsid w:val="00737B8D"/>
    <w:pPr>
      <w:numPr>
        <w:numId w:val="2"/>
      </w:numPr>
      <w:ind w:right="-34"/>
      <w:jc w:val="center"/>
    </w:pPr>
    <w:rPr>
      <w:rFonts w:eastAsia="Calibri"/>
      <w:sz w:val="24"/>
      <w:szCs w:val="24"/>
    </w:rPr>
  </w:style>
  <w:style w:type="paragraph" w:styleId="2f2">
    <w:name w:val="List Continue 2"/>
    <w:basedOn w:val="a1"/>
    <w:rsid w:val="00737B8D"/>
    <w:pPr>
      <w:spacing w:after="120"/>
      <w:ind w:left="566" w:right="-34"/>
      <w:jc w:val="center"/>
    </w:pPr>
    <w:rPr>
      <w:rFonts w:eastAsia="Calibri"/>
      <w:sz w:val="24"/>
      <w:szCs w:val="24"/>
    </w:rPr>
  </w:style>
  <w:style w:type="paragraph" w:customStyle="1" w:styleId="afffe">
    <w:name w:val="Внутренний адрес"/>
    <w:basedOn w:val="a1"/>
    <w:rsid w:val="00737B8D"/>
    <w:pPr>
      <w:ind w:left="-57" w:right="-34"/>
      <w:jc w:val="center"/>
    </w:pPr>
    <w:rPr>
      <w:rFonts w:eastAsia="Calibri"/>
      <w:sz w:val="24"/>
      <w:szCs w:val="24"/>
    </w:rPr>
  </w:style>
  <w:style w:type="paragraph" w:styleId="2f3">
    <w:name w:val="Body Text First Indent 2"/>
    <w:basedOn w:val="a7"/>
    <w:link w:val="2f4"/>
    <w:rsid w:val="00737B8D"/>
    <w:pPr>
      <w:spacing w:after="120"/>
      <w:ind w:left="283" w:right="-34" w:firstLine="210"/>
      <w:jc w:val="left"/>
    </w:pPr>
    <w:rPr>
      <w:rFonts w:eastAsia="Calibri"/>
      <w:sz w:val="24"/>
      <w:szCs w:val="24"/>
    </w:rPr>
  </w:style>
  <w:style w:type="character" w:customStyle="1" w:styleId="2f4">
    <w:name w:val="Красная строка 2 Знак"/>
    <w:link w:val="2f3"/>
    <w:rsid w:val="00737B8D"/>
    <w:rPr>
      <w:rFonts w:eastAsia="Calibri"/>
      <w:sz w:val="24"/>
      <w:szCs w:val="24"/>
      <w:lang w:val="ru-RU" w:eastAsia="ru-RU" w:bidi="ar-SA"/>
    </w:rPr>
  </w:style>
  <w:style w:type="character" w:customStyle="1" w:styleId="120">
    <w:name w:val="Знак Знак12"/>
    <w:rsid w:val="00737B8D"/>
    <w:rPr>
      <w:rFonts w:ascii="Times New Roman" w:hAnsi="Times New Roman" w:cs="Times New Roman"/>
      <w:sz w:val="28"/>
      <w:szCs w:val="28"/>
      <w:lang w:eastAsia="ru-RU"/>
    </w:rPr>
  </w:style>
  <w:style w:type="character" w:customStyle="1" w:styleId="100">
    <w:name w:val="Знак Знак10"/>
    <w:rsid w:val="00737B8D"/>
    <w:rPr>
      <w:rFonts w:ascii="Times New Roman" w:hAnsi="Times New Roman" w:cs="Times New Roman"/>
      <w:sz w:val="24"/>
      <w:szCs w:val="24"/>
      <w:lang w:eastAsia="ru-RU"/>
    </w:rPr>
  </w:style>
  <w:style w:type="paragraph" w:styleId="3">
    <w:name w:val="List Bullet 3"/>
    <w:basedOn w:val="a1"/>
    <w:rsid w:val="00737B8D"/>
    <w:pPr>
      <w:numPr>
        <w:numId w:val="3"/>
      </w:numPr>
      <w:ind w:right="-34"/>
      <w:jc w:val="center"/>
    </w:pPr>
    <w:rPr>
      <w:rFonts w:eastAsia="Calibri"/>
      <w:sz w:val="24"/>
      <w:szCs w:val="24"/>
    </w:rPr>
  </w:style>
  <w:style w:type="character" w:customStyle="1" w:styleId="42">
    <w:name w:val="Знак Знак4"/>
    <w:rsid w:val="00737B8D"/>
    <w:rPr>
      <w:rFonts w:ascii="Courier New" w:hAnsi="Courier New" w:cs="Times New Roman"/>
      <w:sz w:val="24"/>
      <w:szCs w:val="24"/>
      <w:lang w:val="ru-RU" w:eastAsia="ru-RU" w:bidi="ar-SA"/>
    </w:rPr>
  </w:style>
  <w:style w:type="character" w:customStyle="1" w:styleId="1f1">
    <w:name w:val="Знак Знак Знак1"/>
    <w:rsid w:val="00737B8D"/>
    <w:rPr>
      <w:rFonts w:cs="Times New Roman"/>
      <w:sz w:val="24"/>
      <w:szCs w:val="24"/>
    </w:rPr>
  </w:style>
  <w:style w:type="character" w:customStyle="1" w:styleId="2f5">
    <w:name w:val="Знак Знак Знак2"/>
    <w:rsid w:val="00737B8D"/>
    <w:rPr>
      <w:rFonts w:cs="Times New Roman"/>
      <w:sz w:val="28"/>
      <w:szCs w:val="28"/>
    </w:rPr>
  </w:style>
  <w:style w:type="character" w:customStyle="1" w:styleId="81">
    <w:name w:val="Знак Знак8"/>
    <w:rsid w:val="00737B8D"/>
    <w:rPr>
      <w:rFonts w:cs="Times New Roman"/>
      <w:sz w:val="28"/>
      <w:szCs w:val="28"/>
      <w:lang w:val="en-US" w:eastAsia="ru-RU"/>
    </w:rPr>
  </w:style>
  <w:style w:type="character" w:customStyle="1" w:styleId="3b">
    <w:name w:val="Знак Знак3"/>
    <w:rsid w:val="00737B8D"/>
    <w:rPr>
      <w:rFonts w:ascii="Courier New" w:hAnsi="Courier New" w:cs="Times New Roman"/>
      <w:sz w:val="24"/>
      <w:szCs w:val="24"/>
      <w:lang w:val="ru-RU" w:eastAsia="ru-RU" w:bidi="ar-SA"/>
    </w:rPr>
  </w:style>
  <w:style w:type="character" w:customStyle="1" w:styleId="3c">
    <w:name w:val="Знак Знак Знак3"/>
    <w:rsid w:val="00737B8D"/>
    <w:rPr>
      <w:rFonts w:cs="Times New Roman"/>
      <w:sz w:val="24"/>
      <w:szCs w:val="24"/>
      <w:lang w:val="ru-RU" w:eastAsia="ru-RU" w:bidi="ar-SA"/>
    </w:rPr>
  </w:style>
  <w:style w:type="character" w:customStyle="1" w:styleId="170">
    <w:name w:val="Знак Знак17"/>
    <w:rsid w:val="00737B8D"/>
    <w:rPr>
      <w:rFonts w:cs="Times New Roman"/>
      <w:sz w:val="28"/>
      <w:szCs w:val="28"/>
      <w:lang w:val="ru-RU" w:eastAsia="ru-RU" w:bidi="ar-SA"/>
    </w:rPr>
  </w:style>
  <w:style w:type="table" w:customStyle="1" w:styleId="200">
    <w:name w:val="Сетка таблицы20"/>
    <w:rsid w:val="00737B8D"/>
    <w:pPr>
      <w:overflowPunct w:val="0"/>
      <w:autoSpaceDE w:val="0"/>
      <w:autoSpaceDN w:val="0"/>
      <w:adjustRightInd w:val="0"/>
      <w:textAlignment w:val="baseline"/>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02">
    <w:name w:val="Normal + 10 пт полужирный По центру Слева:  -02 см Справ..."/>
    <w:basedOn w:val="2f"/>
    <w:link w:val="Normal10-020"/>
    <w:rsid w:val="00737B8D"/>
    <w:pPr>
      <w:ind w:left="-113" w:right="-113"/>
    </w:pPr>
    <w:rPr>
      <w:b/>
      <w:bCs/>
    </w:rPr>
  </w:style>
  <w:style w:type="paragraph" w:styleId="91">
    <w:name w:val="toc 9"/>
    <w:basedOn w:val="a1"/>
    <w:next w:val="a1"/>
    <w:autoRedefine/>
    <w:uiPriority w:val="39"/>
    <w:rsid w:val="00737B8D"/>
    <w:pPr>
      <w:spacing w:after="100"/>
      <w:ind w:left="1920"/>
    </w:pPr>
    <w:rPr>
      <w:rFonts w:ascii="Arial Narrow" w:eastAsia="Calibri" w:hAnsi="Arial Narrow"/>
      <w:sz w:val="24"/>
      <w:szCs w:val="24"/>
    </w:rPr>
  </w:style>
  <w:style w:type="character" w:customStyle="1" w:styleId="style121">
    <w:name w:val="style121"/>
    <w:rsid w:val="00737B8D"/>
    <w:rPr>
      <w:rFonts w:cs="Times New Roman"/>
      <w:color w:val="000000"/>
      <w:sz w:val="26"/>
      <w:szCs w:val="26"/>
    </w:rPr>
  </w:style>
  <w:style w:type="paragraph"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37B8D"/>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xl94">
    <w:name w:val="xl94"/>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sz w:val="24"/>
      <w:szCs w:val="24"/>
    </w:rPr>
  </w:style>
  <w:style w:type="paragraph" w:customStyle="1" w:styleId="xl95">
    <w:name w:val="xl95"/>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sz w:val="24"/>
      <w:szCs w:val="24"/>
    </w:rPr>
  </w:style>
  <w:style w:type="paragraph" w:customStyle="1" w:styleId="xl96">
    <w:name w:val="xl96"/>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color w:val="FF0000"/>
      <w:sz w:val="24"/>
      <w:szCs w:val="24"/>
    </w:rPr>
  </w:style>
  <w:style w:type="paragraph" w:customStyle="1" w:styleId="xl97">
    <w:name w:val="xl97"/>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color w:val="FF0000"/>
      <w:sz w:val="24"/>
      <w:szCs w:val="24"/>
    </w:rPr>
  </w:style>
  <w:style w:type="paragraph" w:customStyle="1" w:styleId="xl98">
    <w:name w:val="xl98"/>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b/>
      <w:bCs/>
      <w:sz w:val="24"/>
      <w:szCs w:val="24"/>
    </w:rPr>
  </w:style>
  <w:style w:type="paragraph" w:customStyle="1" w:styleId="xl99">
    <w:name w:val="xl99"/>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eastAsia="Calibri"/>
      <w:b/>
      <w:bCs/>
      <w:sz w:val="24"/>
      <w:szCs w:val="24"/>
    </w:rPr>
  </w:style>
  <w:style w:type="paragraph" w:customStyle="1" w:styleId="xl100">
    <w:name w:val="xl100"/>
    <w:basedOn w:val="a1"/>
    <w:rsid w:val="00737B8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Calibri"/>
      <w:b/>
      <w:bCs/>
      <w:color w:val="000000"/>
      <w:sz w:val="24"/>
      <w:szCs w:val="24"/>
    </w:rPr>
  </w:style>
  <w:style w:type="paragraph" w:customStyle="1" w:styleId="xl101">
    <w:name w:val="xl101"/>
    <w:basedOn w:val="a1"/>
    <w:rsid w:val="00737B8D"/>
    <w:pPr>
      <w:pBdr>
        <w:top w:val="single" w:sz="4" w:space="0" w:color="auto"/>
        <w:bottom w:val="single" w:sz="4" w:space="0" w:color="auto"/>
      </w:pBdr>
      <w:shd w:val="clear" w:color="000000" w:fill="FFFF00"/>
      <w:spacing w:before="100" w:beforeAutospacing="1" w:after="100" w:afterAutospacing="1"/>
      <w:jc w:val="center"/>
      <w:textAlignment w:val="center"/>
    </w:pPr>
    <w:rPr>
      <w:rFonts w:eastAsia="Calibri"/>
      <w:sz w:val="24"/>
      <w:szCs w:val="24"/>
    </w:rPr>
  </w:style>
  <w:style w:type="paragraph" w:customStyle="1" w:styleId="xl102">
    <w:name w:val="xl102"/>
    <w:basedOn w:val="a1"/>
    <w:rsid w:val="00737B8D"/>
    <w:pPr>
      <w:pBdr>
        <w:top w:val="single" w:sz="4" w:space="0" w:color="auto"/>
        <w:bottom w:val="single" w:sz="4" w:space="0" w:color="auto"/>
      </w:pBdr>
      <w:spacing w:before="100" w:beforeAutospacing="1" w:after="100" w:afterAutospacing="1"/>
      <w:jc w:val="center"/>
      <w:textAlignment w:val="center"/>
    </w:pPr>
    <w:rPr>
      <w:rFonts w:eastAsia="Calibri"/>
      <w:sz w:val="24"/>
      <w:szCs w:val="24"/>
    </w:rPr>
  </w:style>
  <w:style w:type="paragraph" w:customStyle="1" w:styleId="xl103">
    <w:name w:val="xl103"/>
    <w:basedOn w:val="a1"/>
    <w:rsid w:val="00737B8D"/>
    <w:pPr>
      <w:pBdr>
        <w:top w:val="single" w:sz="4" w:space="0" w:color="auto"/>
      </w:pBdr>
      <w:spacing w:before="100" w:beforeAutospacing="1" w:after="100" w:afterAutospacing="1"/>
      <w:jc w:val="center"/>
      <w:textAlignment w:val="center"/>
    </w:pPr>
    <w:rPr>
      <w:rFonts w:eastAsia="Calibri"/>
      <w:sz w:val="24"/>
      <w:szCs w:val="24"/>
    </w:rPr>
  </w:style>
  <w:style w:type="paragraph" w:customStyle="1" w:styleId="xl104">
    <w:name w:val="xl104"/>
    <w:basedOn w:val="a1"/>
    <w:rsid w:val="00737B8D"/>
    <w:pPr>
      <w:pBdr>
        <w:top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05">
    <w:name w:val="xl105"/>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Calibri"/>
      <w:color w:val="000000"/>
      <w:sz w:val="24"/>
      <w:szCs w:val="24"/>
    </w:rPr>
  </w:style>
  <w:style w:type="paragraph" w:customStyle="1" w:styleId="xl106">
    <w:name w:val="xl106"/>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07">
    <w:name w:val="xl107"/>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b/>
      <w:bCs/>
      <w:color w:val="000000"/>
      <w:sz w:val="24"/>
      <w:szCs w:val="24"/>
    </w:rPr>
  </w:style>
  <w:style w:type="paragraph" w:customStyle="1" w:styleId="xl108">
    <w:name w:val="xl108"/>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sz w:val="24"/>
      <w:szCs w:val="24"/>
    </w:rPr>
  </w:style>
  <w:style w:type="paragraph" w:customStyle="1" w:styleId="xl109">
    <w:name w:val="xl109"/>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10">
    <w:name w:val="xl11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11">
    <w:name w:val="xl11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olor w:val="00B0F0"/>
      <w:sz w:val="24"/>
      <w:szCs w:val="24"/>
    </w:rPr>
  </w:style>
  <w:style w:type="paragraph" w:customStyle="1" w:styleId="xl112">
    <w:name w:val="xl112"/>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olor w:val="00B0F0"/>
      <w:sz w:val="24"/>
      <w:szCs w:val="24"/>
    </w:rPr>
  </w:style>
  <w:style w:type="paragraph" w:customStyle="1" w:styleId="xl113">
    <w:name w:val="xl113"/>
    <w:basedOn w:val="a1"/>
    <w:rsid w:val="00737B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Calibri"/>
      <w:color w:val="000000"/>
    </w:rPr>
  </w:style>
  <w:style w:type="paragraph" w:customStyle="1" w:styleId="xl114">
    <w:name w:val="xl114"/>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Arial Narrow" w:eastAsia="Calibri" w:hAnsi="Arial Narrow"/>
      <w:sz w:val="24"/>
      <w:szCs w:val="24"/>
    </w:rPr>
  </w:style>
  <w:style w:type="paragraph" w:customStyle="1" w:styleId="xl115">
    <w:name w:val="xl115"/>
    <w:basedOn w:val="a1"/>
    <w:rsid w:val="00737B8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eastAsia="Calibri"/>
      <w:sz w:val="24"/>
      <w:szCs w:val="24"/>
    </w:rPr>
  </w:style>
  <w:style w:type="paragraph" w:customStyle="1" w:styleId="xl116">
    <w:name w:val="xl116"/>
    <w:basedOn w:val="a1"/>
    <w:rsid w:val="00737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Narrow" w:eastAsia="Calibri" w:hAnsi="Arial Narrow"/>
      <w:b/>
      <w:bCs/>
      <w:sz w:val="24"/>
      <w:szCs w:val="24"/>
    </w:rPr>
  </w:style>
  <w:style w:type="paragraph" w:customStyle="1" w:styleId="xl117">
    <w:name w:val="xl117"/>
    <w:basedOn w:val="a1"/>
    <w:rsid w:val="00737B8D"/>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18">
    <w:name w:val="xl118"/>
    <w:basedOn w:val="a1"/>
    <w:rsid w:val="00737B8D"/>
    <w:pPr>
      <w:pBdr>
        <w:top w:val="single" w:sz="4" w:space="0" w:color="auto"/>
        <w:bottom w:val="single" w:sz="4" w:space="0" w:color="auto"/>
      </w:pBdr>
      <w:spacing w:before="100" w:beforeAutospacing="1" w:after="100" w:afterAutospacing="1"/>
      <w:jc w:val="center"/>
    </w:pPr>
    <w:rPr>
      <w:rFonts w:ascii="Arial Narrow" w:eastAsia="Calibri" w:hAnsi="Arial Narrow"/>
      <w:color w:val="00B0F0"/>
      <w:sz w:val="24"/>
      <w:szCs w:val="24"/>
    </w:rPr>
  </w:style>
  <w:style w:type="paragraph" w:customStyle="1" w:styleId="xl119">
    <w:name w:val="xl119"/>
    <w:basedOn w:val="a1"/>
    <w:rsid w:val="00737B8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Narrow" w:eastAsia="Calibri" w:hAnsi="Arial Narrow"/>
      <w:color w:val="00B0F0"/>
      <w:sz w:val="24"/>
      <w:szCs w:val="24"/>
    </w:rPr>
  </w:style>
  <w:style w:type="paragraph" w:customStyle="1" w:styleId="xl120">
    <w:name w:val="xl12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olor w:val="FF0000"/>
      <w:sz w:val="24"/>
      <w:szCs w:val="24"/>
    </w:rPr>
  </w:style>
  <w:style w:type="paragraph" w:customStyle="1" w:styleId="xl121">
    <w:name w:val="xl121"/>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2">
    <w:name w:val="xl122"/>
    <w:basedOn w:val="a1"/>
    <w:rsid w:val="00737B8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23">
    <w:name w:val="xl123"/>
    <w:basedOn w:val="a1"/>
    <w:rsid w:val="00737B8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Calibri"/>
      <w:sz w:val="24"/>
      <w:szCs w:val="24"/>
    </w:rPr>
  </w:style>
  <w:style w:type="paragraph" w:customStyle="1" w:styleId="xl124">
    <w:name w:val="xl124"/>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25">
    <w:name w:val="xl125"/>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26">
    <w:name w:val="xl126"/>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27">
    <w:name w:val="xl127"/>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28">
    <w:name w:val="xl128"/>
    <w:basedOn w:val="a1"/>
    <w:rsid w:val="00737B8D"/>
    <w:pPr>
      <w:pBdr>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29">
    <w:name w:val="xl129"/>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0">
    <w:name w:val="xl130"/>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31">
    <w:name w:val="xl131"/>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32">
    <w:name w:val="xl132"/>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33">
    <w:name w:val="xl133"/>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4">
    <w:name w:val="xl134"/>
    <w:basedOn w:val="a1"/>
    <w:rsid w:val="00737B8D"/>
    <w:pPr>
      <w:pBdr>
        <w:left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5">
    <w:name w:val="xl135"/>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FF0000"/>
      <w:sz w:val="24"/>
      <w:szCs w:val="24"/>
    </w:rPr>
  </w:style>
  <w:style w:type="paragraph" w:customStyle="1" w:styleId="xl136">
    <w:name w:val="xl136"/>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37">
    <w:name w:val="xl137"/>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38">
    <w:name w:val="xl138"/>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olor w:val="FF0000"/>
      <w:sz w:val="24"/>
      <w:szCs w:val="24"/>
    </w:rPr>
  </w:style>
  <w:style w:type="paragraph" w:customStyle="1" w:styleId="xl139">
    <w:name w:val="xl139"/>
    <w:basedOn w:val="a1"/>
    <w:rsid w:val="00737B8D"/>
    <w:pPr>
      <w:pBdr>
        <w:top w:val="single" w:sz="4" w:space="0" w:color="auto"/>
        <w:left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0">
    <w:name w:val="xl140"/>
    <w:basedOn w:val="a1"/>
    <w:rsid w:val="00737B8D"/>
    <w:pPr>
      <w:pBdr>
        <w:left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1">
    <w:name w:val="xl141"/>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2">
    <w:name w:val="xl142"/>
    <w:basedOn w:val="a1"/>
    <w:rsid w:val="00737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43">
    <w:name w:val="xl143"/>
    <w:basedOn w:val="a1"/>
    <w:rsid w:val="00737B8D"/>
    <w:pPr>
      <w:pBdr>
        <w:left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44">
    <w:name w:val="xl144"/>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45">
    <w:name w:val="xl145"/>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46">
    <w:name w:val="xl146"/>
    <w:basedOn w:val="a1"/>
    <w:rsid w:val="00737B8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4"/>
      <w:szCs w:val="24"/>
    </w:rPr>
  </w:style>
  <w:style w:type="paragraph" w:customStyle="1" w:styleId="xl147">
    <w:name w:val="xl147"/>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8">
    <w:name w:val="xl148"/>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49">
    <w:name w:val="xl149"/>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50">
    <w:name w:val="xl150"/>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51">
    <w:name w:val="xl151"/>
    <w:basedOn w:val="a1"/>
    <w:rsid w:val="00737B8D"/>
    <w:pPr>
      <w:pBdr>
        <w:left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sz w:val="24"/>
      <w:szCs w:val="24"/>
    </w:rPr>
  </w:style>
  <w:style w:type="paragraph" w:customStyle="1" w:styleId="xl152">
    <w:name w:val="xl152"/>
    <w:basedOn w:val="a1"/>
    <w:rsid w:val="00737B8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Calibri"/>
      <w:b/>
      <w:bCs/>
      <w:sz w:val="24"/>
      <w:szCs w:val="24"/>
    </w:rPr>
  </w:style>
  <w:style w:type="paragraph" w:customStyle="1" w:styleId="xl153">
    <w:name w:val="xl153"/>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54">
    <w:name w:val="xl154"/>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55">
    <w:name w:val="xl155"/>
    <w:basedOn w:val="a1"/>
    <w:rsid w:val="00737B8D"/>
    <w:pPr>
      <w:pBdr>
        <w:top w:val="single" w:sz="4" w:space="0" w:color="auto"/>
        <w:left w:val="single" w:sz="4" w:space="0" w:color="auto"/>
      </w:pBdr>
      <w:shd w:val="clear" w:color="000000" w:fill="FFFF00"/>
      <w:spacing w:before="100" w:beforeAutospacing="1" w:after="100" w:afterAutospacing="1"/>
      <w:jc w:val="center"/>
    </w:pPr>
    <w:rPr>
      <w:rFonts w:ascii="Arial Narrow" w:eastAsia="Calibri" w:hAnsi="Arial Narrow"/>
      <w:sz w:val="24"/>
      <w:szCs w:val="24"/>
    </w:rPr>
  </w:style>
  <w:style w:type="paragraph" w:customStyle="1" w:styleId="xl156">
    <w:name w:val="xl156"/>
    <w:basedOn w:val="a1"/>
    <w:rsid w:val="00737B8D"/>
    <w:pPr>
      <w:pBdr>
        <w:top w:val="single" w:sz="4" w:space="0" w:color="auto"/>
      </w:pBdr>
      <w:shd w:val="clear" w:color="000000" w:fill="FFFF00"/>
      <w:spacing w:before="100" w:beforeAutospacing="1" w:after="100" w:afterAutospacing="1"/>
      <w:jc w:val="center"/>
    </w:pPr>
    <w:rPr>
      <w:rFonts w:ascii="Arial Narrow" w:eastAsia="Calibri" w:hAnsi="Arial Narrow"/>
      <w:sz w:val="24"/>
      <w:szCs w:val="24"/>
    </w:rPr>
  </w:style>
  <w:style w:type="paragraph" w:customStyle="1" w:styleId="xl157">
    <w:name w:val="xl157"/>
    <w:basedOn w:val="a1"/>
    <w:rsid w:val="00737B8D"/>
    <w:pPr>
      <w:pBdr>
        <w:top w:val="single" w:sz="4" w:space="0" w:color="auto"/>
        <w:right w:val="single" w:sz="4" w:space="0" w:color="auto"/>
      </w:pBdr>
      <w:shd w:val="clear" w:color="000000" w:fill="FFFF00"/>
      <w:spacing w:before="100" w:beforeAutospacing="1" w:after="100" w:afterAutospacing="1"/>
      <w:jc w:val="center"/>
    </w:pPr>
    <w:rPr>
      <w:rFonts w:ascii="Arial Narrow" w:eastAsia="Calibri" w:hAnsi="Arial Narrow"/>
      <w:sz w:val="24"/>
      <w:szCs w:val="24"/>
    </w:rPr>
  </w:style>
  <w:style w:type="paragraph" w:customStyle="1" w:styleId="xl158">
    <w:name w:val="xl158"/>
    <w:basedOn w:val="a1"/>
    <w:rsid w:val="00737B8D"/>
    <w:pPr>
      <w:pBdr>
        <w:top w:val="single" w:sz="4" w:space="0" w:color="auto"/>
        <w:lef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59">
    <w:name w:val="xl159"/>
    <w:basedOn w:val="a1"/>
    <w:rsid w:val="00737B8D"/>
    <w:pPr>
      <w:pBdr>
        <w:lef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0">
    <w:name w:val="xl160"/>
    <w:basedOn w:val="a1"/>
    <w:rsid w:val="00737B8D"/>
    <w:pPr>
      <w:pBdr>
        <w:left w:val="single" w:sz="4" w:space="0" w:color="auto"/>
        <w:bottom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1">
    <w:name w:val="xl161"/>
    <w:basedOn w:val="a1"/>
    <w:rsid w:val="00737B8D"/>
    <w:pPr>
      <w:pBdr>
        <w:top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2">
    <w:name w:val="xl162"/>
    <w:basedOn w:val="a1"/>
    <w:rsid w:val="00737B8D"/>
    <w:pPr>
      <w:spacing w:before="100" w:beforeAutospacing="1" w:after="100" w:afterAutospacing="1"/>
      <w:jc w:val="center"/>
      <w:textAlignment w:val="center"/>
    </w:pPr>
    <w:rPr>
      <w:rFonts w:ascii="Arial Narrow" w:eastAsia="Calibri" w:hAnsi="Arial Narrow"/>
      <w:sz w:val="24"/>
      <w:szCs w:val="24"/>
    </w:rPr>
  </w:style>
  <w:style w:type="paragraph" w:customStyle="1" w:styleId="xl163">
    <w:name w:val="xl163"/>
    <w:basedOn w:val="a1"/>
    <w:rsid w:val="00737B8D"/>
    <w:pPr>
      <w:pBdr>
        <w:bottom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4">
    <w:name w:val="xl164"/>
    <w:basedOn w:val="a1"/>
    <w:rsid w:val="00737B8D"/>
    <w:pPr>
      <w:pBdr>
        <w:top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5">
    <w:name w:val="xl165"/>
    <w:basedOn w:val="a1"/>
    <w:rsid w:val="00737B8D"/>
    <w:pPr>
      <w:pBdr>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6">
    <w:name w:val="xl166"/>
    <w:basedOn w:val="a1"/>
    <w:rsid w:val="00737B8D"/>
    <w:pPr>
      <w:pBdr>
        <w:bottom w:val="single" w:sz="4" w:space="0" w:color="auto"/>
        <w:right w:val="single" w:sz="4" w:space="0" w:color="auto"/>
      </w:pBdr>
      <w:spacing w:before="100" w:beforeAutospacing="1" w:after="100" w:afterAutospacing="1"/>
      <w:jc w:val="center"/>
      <w:textAlignment w:val="center"/>
    </w:pPr>
    <w:rPr>
      <w:rFonts w:ascii="Arial Narrow" w:eastAsia="Calibri" w:hAnsi="Arial Narrow"/>
      <w:sz w:val="24"/>
      <w:szCs w:val="24"/>
    </w:rPr>
  </w:style>
  <w:style w:type="paragraph" w:customStyle="1" w:styleId="xl167">
    <w:name w:val="xl167"/>
    <w:basedOn w:val="a1"/>
    <w:rsid w:val="00737B8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Narrow" w:eastAsia="Calibri" w:hAnsi="Arial Narrow"/>
      <w:b/>
      <w:bCs/>
      <w:sz w:val="24"/>
      <w:szCs w:val="24"/>
    </w:rPr>
  </w:style>
  <w:style w:type="paragraph" w:customStyle="1" w:styleId="xl168">
    <w:name w:val="xl168"/>
    <w:basedOn w:val="a1"/>
    <w:rsid w:val="00737B8D"/>
    <w:pPr>
      <w:pBdr>
        <w:top w:val="single" w:sz="4" w:space="0" w:color="auto"/>
        <w:bottom w:val="single" w:sz="4" w:space="0" w:color="auto"/>
      </w:pBdr>
      <w:spacing w:before="100" w:beforeAutospacing="1" w:after="100" w:afterAutospacing="1"/>
    </w:pPr>
    <w:rPr>
      <w:rFonts w:eastAsia="Calibri"/>
      <w:b/>
      <w:bCs/>
      <w:sz w:val="24"/>
      <w:szCs w:val="24"/>
    </w:rPr>
  </w:style>
  <w:style w:type="paragraph" w:customStyle="1" w:styleId="xl169">
    <w:name w:val="xl169"/>
    <w:basedOn w:val="a1"/>
    <w:rsid w:val="00737B8D"/>
    <w:pPr>
      <w:pBdr>
        <w:top w:val="single" w:sz="4" w:space="0" w:color="auto"/>
        <w:bottom w:val="single" w:sz="4" w:space="0" w:color="auto"/>
        <w:right w:val="single" w:sz="4" w:space="0" w:color="auto"/>
      </w:pBdr>
      <w:spacing w:before="100" w:beforeAutospacing="1" w:after="100" w:afterAutospacing="1"/>
    </w:pPr>
    <w:rPr>
      <w:rFonts w:eastAsia="Calibri"/>
      <w:b/>
      <w:bCs/>
      <w:sz w:val="24"/>
      <w:szCs w:val="24"/>
    </w:rPr>
  </w:style>
  <w:style w:type="paragraph" w:customStyle="1" w:styleId="xl170">
    <w:name w:val="xl170"/>
    <w:basedOn w:val="a1"/>
    <w:rsid w:val="00737B8D"/>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Arial Narrow" w:eastAsia="Calibri" w:hAnsi="Arial Narrow"/>
      <w:sz w:val="24"/>
      <w:szCs w:val="24"/>
    </w:rPr>
  </w:style>
  <w:style w:type="paragraph" w:customStyle="1" w:styleId="xl171">
    <w:name w:val="xl171"/>
    <w:basedOn w:val="a1"/>
    <w:rsid w:val="00737B8D"/>
    <w:pPr>
      <w:pBdr>
        <w:top w:val="single" w:sz="4" w:space="0" w:color="auto"/>
        <w:bottom w:val="single" w:sz="4" w:space="0" w:color="auto"/>
      </w:pBdr>
      <w:spacing w:before="100" w:beforeAutospacing="1" w:after="100" w:afterAutospacing="1"/>
    </w:pPr>
    <w:rPr>
      <w:rFonts w:eastAsia="Calibri"/>
      <w:sz w:val="24"/>
      <w:szCs w:val="24"/>
    </w:rPr>
  </w:style>
  <w:style w:type="paragraph" w:customStyle="1" w:styleId="xl172">
    <w:name w:val="xl172"/>
    <w:basedOn w:val="a1"/>
    <w:rsid w:val="00737B8D"/>
    <w:pPr>
      <w:pBdr>
        <w:top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styleId="43">
    <w:name w:val="toc 4"/>
    <w:basedOn w:val="a1"/>
    <w:next w:val="a1"/>
    <w:autoRedefine/>
    <w:uiPriority w:val="39"/>
    <w:rsid w:val="00737B8D"/>
    <w:pPr>
      <w:ind w:left="720"/>
    </w:pPr>
    <w:rPr>
      <w:sz w:val="18"/>
      <w:szCs w:val="18"/>
    </w:rPr>
  </w:style>
  <w:style w:type="paragraph" w:styleId="52">
    <w:name w:val="toc 5"/>
    <w:basedOn w:val="a1"/>
    <w:next w:val="a1"/>
    <w:autoRedefine/>
    <w:uiPriority w:val="39"/>
    <w:rsid w:val="00737B8D"/>
    <w:pPr>
      <w:ind w:left="960"/>
    </w:pPr>
    <w:rPr>
      <w:sz w:val="18"/>
      <w:szCs w:val="18"/>
    </w:rPr>
  </w:style>
  <w:style w:type="paragraph" w:styleId="62">
    <w:name w:val="toc 6"/>
    <w:basedOn w:val="a1"/>
    <w:next w:val="a1"/>
    <w:autoRedefine/>
    <w:uiPriority w:val="39"/>
    <w:rsid w:val="00737B8D"/>
    <w:pPr>
      <w:ind w:left="1200"/>
    </w:pPr>
    <w:rPr>
      <w:sz w:val="18"/>
      <w:szCs w:val="18"/>
    </w:rPr>
  </w:style>
  <w:style w:type="paragraph" w:styleId="71">
    <w:name w:val="toc 7"/>
    <w:basedOn w:val="a1"/>
    <w:next w:val="a1"/>
    <w:autoRedefine/>
    <w:uiPriority w:val="39"/>
    <w:rsid w:val="00737B8D"/>
    <w:pPr>
      <w:ind w:left="1440"/>
    </w:pPr>
    <w:rPr>
      <w:sz w:val="18"/>
      <w:szCs w:val="18"/>
    </w:rPr>
  </w:style>
  <w:style w:type="paragraph" w:styleId="82">
    <w:name w:val="toc 8"/>
    <w:basedOn w:val="a1"/>
    <w:next w:val="a1"/>
    <w:autoRedefine/>
    <w:uiPriority w:val="39"/>
    <w:rsid w:val="00737B8D"/>
    <w:pPr>
      <w:ind w:left="1680"/>
    </w:pPr>
    <w:rPr>
      <w:sz w:val="18"/>
      <w:szCs w:val="18"/>
    </w:rPr>
  </w:style>
  <w:style w:type="character" w:styleId="affff">
    <w:name w:val="footnote reference"/>
    <w:rsid w:val="00737B8D"/>
    <w:rPr>
      <w:vertAlign w:val="superscript"/>
    </w:rPr>
  </w:style>
  <w:style w:type="paragraph" w:customStyle="1" w:styleId="Default">
    <w:name w:val="Default"/>
    <w:rsid w:val="00737B8D"/>
    <w:pPr>
      <w:autoSpaceDE w:val="0"/>
      <w:autoSpaceDN w:val="0"/>
      <w:adjustRightInd w:val="0"/>
    </w:pPr>
    <w:rPr>
      <w:rFonts w:ascii="Arial Narrow" w:hAnsi="Arial Narrow" w:cs="Arial Narrow"/>
      <w:color w:val="000000"/>
      <w:sz w:val="24"/>
      <w:szCs w:val="24"/>
    </w:rPr>
  </w:style>
  <w:style w:type="paragraph" w:customStyle="1" w:styleId="63">
    <w:name w:val="Обычный6"/>
    <w:rsid w:val="00737B8D"/>
    <w:pPr>
      <w:snapToGrid w:val="0"/>
    </w:pPr>
    <w:rPr>
      <w:sz w:val="22"/>
    </w:rPr>
  </w:style>
  <w:style w:type="paragraph" w:customStyle="1" w:styleId="220">
    <w:name w:val="Основной текст 22"/>
    <w:basedOn w:val="a1"/>
    <w:rsid w:val="00737B8D"/>
    <w:pPr>
      <w:ind w:firstLine="720"/>
      <w:jc w:val="both"/>
    </w:pPr>
    <w:rPr>
      <w:sz w:val="28"/>
    </w:rPr>
  </w:style>
  <w:style w:type="paragraph" w:customStyle="1" w:styleId="2f6">
    <w:name w:val="Заголовок 2 уровень"/>
    <w:basedOn w:val="afb"/>
    <w:next w:val="a1"/>
    <w:link w:val="2f7"/>
    <w:qFormat/>
    <w:rsid w:val="00737B8D"/>
    <w:pPr>
      <w:ind w:left="0" w:firstLine="567"/>
      <w:jc w:val="center"/>
      <w:outlineLvl w:val="1"/>
    </w:pPr>
    <w:rPr>
      <w:rFonts w:ascii="Calibri" w:hAnsi="Calibri"/>
      <w:b/>
      <w:sz w:val="22"/>
      <w:szCs w:val="22"/>
    </w:rPr>
  </w:style>
  <w:style w:type="character" w:customStyle="1" w:styleId="2f7">
    <w:name w:val="Заголовок 2 уровень Знак"/>
    <w:link w:val="2f6"/>
    <w:rsid w:val="00737B8D"/>
    <w:rPr>
      <w:rFonts w:ascii="Calibri" w:hAnsi="Calibri"/>
      <w:b/>
      <w:sz w:val="22"/>
      <w:szCs w:val="22"/>
    </w:rPr>
  </w:style>
  <w:style w:type="paragraph" w:customStyle="1" w:styleId="1f3">
    <w:name w:val="Знак1"/>
    <w:basedOn w:val="a1"/>
    <w:qFormat/>
    <w:rsid w:val="00737B8D"/>
    <w:pPr>
      <w:widowControl w:val="0"/>
      <w:adjustRightInd w:val="0"/>
      <w:spacing w:line="360" w:lineRule="atLeast"/>
      <w:ind w:firstLine="567"/>
      <w:contextualSpacing/>
      <w:jc w:val="both"/>
      <w:textAlignment w:val="baseline"/>
    </w:pPr>
    <w:rPr>
      <w:rFonts w:ascii="Verdana" w:hAnsi="Verdana" w:cs="Verdana"/>
      <w:lang w:val="en-US" w:eastAsia="en-US"/>
    </w:rPr>
  </w:style>
  <w:style w:type="paragraph" w:customStyle="1" w:styleId="1f4">
    <w:name w:val="Абзац списка1"/>
    <w:basedOn w:val="a1"/>
    <w:autoRedefine/>
    <w:rsid w:val="00737B8D"/>
    <w:pPr>
      <w:ind w:firstLine="567"/>
      <w:contextualSpacing/>
      <w:jc w:val="both"/>
    </w:pPr>
    <w:rPr>
      <w:rFonts w:ascii="Arial Narrow" w:hAnsi="Arial Narrow"/>
      <w:sz w:val="24"/>
      <w:szCs w:val="24"/>
      <w:lang w:eastAsia="en-US"/>
    </w:rPr>
  </w:style>
  <w:style w:type="character" w:customStyle="1" w:styleId="HeaderChar">
    <w:name w:val="Header Char"/>
    <w:aliases w:val="Знак Char"/>
    <w:locked/>
    <w:rsid w:val="00737B8D"/>
    <w:rPr>
      <w:rFonts w:ascii="Arial Narrow" w:hAnsi="Arial Narrow" w:cs="Times New Roman"/>
      <w:sz w:val="24"/>
      <w:szCs w:val="24"/>
      <w:lang w:eastAsia="ru-RU"/>
    </w:rPr>
  </w:style>
  <w:style w:type="paragraph" w:customStyle="1" w:styleId="xl25">
    <w:name w:val="xl25"/>
    <w:basedOn w:val="a1"/>
    <w:rsid w:val="00737B8D"/>
    <w:pPr>
      <w:pBdr>
        <w:top w:val="single" w:sz="4" w:space="0" w:color="auto"/>
        <w:left w:val="single" w:sz="4" w:space="0" w:color="auto"/>
        <w:bottom w:val="single" w:sz="4" w:space="0" w:color="auto"/>
        <w:right w:val="single" w:sz="4" w:space="0" w:color="auto"/>
      </w:pBdr>
      <w:spacing w:before="100" w:beforeAutospacing="1" w:after="100" w:afterAutospacing="1"/>
      <w:ind w:firstLine="567"/>
      <w:contextualSpacing/>
      <w:jc w:val="both"/>
      <w:textAlignment w:val="center"/>
    </w:pPr>
    <w:rPr>
      <w:b/>
      <w:bCs/>
      <w:sz w:val="16"/>
      <w:szCs w:val="16"/>
    </w:rPr>
  </w:style>
  <w:style w:type="paragraph" w:customStyle="1" w:styleId="ConsCell">
    <w:name w:val="ConsCell"/>
    <w:rsid w:val="00737B8D"/>
    <w:pPr>
      <w:widowControl w:val="0"/>
      <w:autoSpaceDE w:val="0"/>
      <w:autoSpaceDN w:val="0"/>
      <w:adjustRightInd w:val="0"/>
      <w:ind w:firstLine="567"/>
      <w:jc w:val="both"/>
    </w:pPr>
    <w:rPr>
      <w:rFonts w:ascii="Arial" w:hAnsi="Arial" w:cs="Arial"/>
    </w:rPr>
  </w:style>
  <w:style w:type="paragraph" w:customStyle="1" w:styleId="ConsPlusTitle">
    <w:name w:val="ConsPlusTitle"/>
    <w:rsid w:val="00737B8D"/>
    <w:pPr>
      <w:widowControl w:val="0"/>
      <w:autoSpaceDE w:val="0"/>
      <w:autoSpaceDN w:val="0"/>
      <w:adjustRightInd w:val="0"/>
      <w:jc w:val="both"/>
    </w:pPr>
    <w:rPr>
      <w:rFonts w:ascii="Arial" w:hAnsi="Arial" w:cs="Arial"/>
      <w:b/>
      <w:bCs/>
    </w:rPr>
  </w:style>
  <w:style w:type="paragraph" w:customStyle="1" w:styleId="221">
    <w:name w:val="Основной текст 22"/>
    <w:basedOn w:val="a1"/>
    <w:rsid w:val="00737B8D"/>
    <w:pPr>
      <w:spacing w:line="360" w:lineRule="auto"/>
      <w:ind w:firstLine="720"/>
      <w:jc w:val="center"/>
    </w:pPr>
    <w:rPr>
      <w:sz w:val="26"/>
    </w:rPr>
  </w:style>
  <w:style w:type="paragraph" w:customStyle="1" w:styleId="1f5">
    <w:name w:val="заголовок 1"/>
    <w:basedOn w:val="a1"/>
    <w:next w:val="a1"/>
    <w:link w:val="1f6"/>
    <w:rsid w:val="00737B8D"/>
    <w:pPr>
      <w:keepNext/>
      <w:jc w:val="center"/>
      <w:outlineLvl w:val="0"/>
    </w:pPr>
    <w:rPr>
      <w:rFonts w:ascii="Peterburg" w:hAnsi="Peterburg"/>
      <w:sz w:val="28"/>
    </w:rPr>
  </w:style>
  <w:style w:type="paragraph" w:customStyle="1" w:styleId="affff0">
    <w:name w:val="Знак Знак Знак Знак Знак Знак Знак Знак Знак Знак Знак Знак Знак Знак Знак Знак"/>
    <w:basedOn w:val="a1"/>
    <w:rsid w:val="00737B8D"/>
    <w:pPr>
      <w:spacing w:before="100" w:beforeAutospacing="1" w:after="100" w:afterAutospacing="1"/>
    </w:pPr>
    <w:rPr>
      <w:rFonts w:ascii="Tahoma" w:hAnsi="Tahoma"/>
      <w:szCs w:val="28"/>
      <w:lang w:val="en-US" w:eastAsia="en-US"/>
    </w:rPr>
  </w:style>
  <w:style w:type="character" w:customStyle="1" w:styleId="1f7">
    <w:name w:val="Текст концевой сноски Знак1"/>
    <w:rsid w:val="00737B8D"/>
    <w:rPr>
      <w:rFonts w:ascii="Arial Narrow" w:hAnsi="Arial Narrow"/>
    </w:rPr>
  </w:style>
  <w:style w:type="paragraph" w:customStyle="1" w:styleId="S3">
    <w:name w:val="S_Заголовок_Текста3"/>
    <w:basedOn w:val="a1"/>
    <w:autoRedefine/>
    <w:uiPriority w:val="99"/>
    <w:rsid w:val="00737B8D"/>
    <w:pPr>
      <w:tabs>
        <w:tab w:val="num" w:pos="-6521"/>
      </w:tabs>
      <w:ind w:firstLine="709"/>
      <w:jc w:val="both"/>
    </w:pPr>
    <w:rPr>
      <w:rFonts w:ascii="Arial Narrow" w:hAnsi="Arial Narrow"/>
      <w:b/>
      <w:sz w:val="24"/>
      <w:szCs w:val="24"/>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B15EBA"/>
    <w:rPr>
      <w:sz w:val="28"/>
    </w:rPr>
  </w:style>
  <w:style w:type="paragraph" w:customStyle="1" w:styleId="1f8">
    <w:name w:val="основной 1"/>
    <w:basedOn w:val="a1"/>
    <w:link w:val="1f9"/>
    <w:qFormat/>
    <w:rsid w:val="00B15EBA"/>
    <w:pPr>
      <w:spacing w:before="80"/>
      <w:ind w:firstLine="567"/>
      <w:jc w:val="both"/>
    </w:pPr>
    <w:rPr>
      <w:sz w:val="28"/>
      <w:szCs w:val="28"/>
    </w:rPr>
  </w:style>
  <w:style w:type="character" w:customStyle="1" w:styleId="1f9">
    <w:name w:val="основной 1 Знак"/>
    <w:link w:val="1f8"/>
    <w:rsid w:val="00B15EBA"/>
    <w:rPr>
      <w:sz w:val="28"/>
      <w:szCs w:val="28"/>
    </w:rPr>
  </w:style>
  <w:style w:type="paragraph" w:customStyle="1" w:styleId="1fa">
    <w:name w:val="Стиль1"/>
    <w:basedOn w:val="a1"/>
    <w:link w:val="1fb"/>
    <w:qFormat/>
    <w:rsid w:val="00B15EBA"/>
    <w:rPr>
      <w:sz w:val="28"/>
    </w:rPr>
  </w:style>
  <w:style w:type="character" w:customStyle="1" w:styleId="141">
    <w:name w:val="Обычный + 14 пт Знак"/>
    <w:aliases w:val="По центру Знак"/>
    <w:link w:val="140"/>
    <w:rsid w:val="00B15EBA"/>
    <w:rPr>
      <w:sz w:val="28"/>
    </w:rPr>
  </w:style>
  <w:style w:type="paragraph" w:customStyle="1" w:styleId="142">
    <w:name w:val="Основной 14"/>
    <w:basedOn w:val="af2"/>
    <w:link w:val="143"/>
    <w:qFormat/>
    <w:rsid w:val="00B15EBA"/>
    <w:pPr>
      <w:ind w:right="-16" w:firstLine="720"/>
      <w:jc w:val="both"/>
    </w:pPr>
    <w:rPr>
      <w:sz w:val="28"/>
      <w:szCs w:val="28"/>
    </w:rPr>
  </w:style>
  <w:style w:type="character" w:customStyle="1" w:styleId="143">
    <w:name w:val="Основной 14 Знак"/>
    <w:link w:val="142"/>
    <w:rsid w:val="00B15EBA"/>
    <w:rPr>
      <w:sz w:val="28"/>
      <w:szCs w:val="28"/>
    </w:rPr>
  </w:style>
  <w:style w:type="character" w:customStyle="1" w:styleId="affff1">
    <w:name w:val="Основной текст_"/>
    <w:link w:val="1fc"/>
    <w:rsid w:val="00B15EBA"/>
    <w:rPr>
      <w:shd w:val="clear" w:color="auto" w:fill="FFFFFF"/>
    </w:rPr>
  </w:style>
  <w:style w:type="paragraph" w:customStyle="1" w:styleId="1fc">
    <w:name w:val="Основной текст1"/>
    <w:basedOn w:val="a1"/>
    <w:link w:val="affff1"/>
    <w:rsid w:val="00B15EBA"/>
    <w:pPr>
      <w:widowControl w:val="0"/>
      <w:shd w:val="clear" w:color="auto" w:fill="FFFFFF"/>
      <w:spacing w:line="224" w:lineRule="exact"/>
      <w:ind w:firstLine="240"/>
    </w:pPr>
  </w:style>
  <w:style w:type="character" w:customStyle="1" w:styleId="1fd">
    <w:name w:val="Основной текст с отступом Знак1"/>
    <w:uiPriority w:val="99"/>
    <w:rsid w:val="00B15EBA"/>
    <w:rPr>
      <w:rFonts w:ascii="Times New Roman" w:eastAsia="Times New Roman" w:hAnsi="Times New Roman" w:cs="Times New Roman"/>
      <w:sz w:val="20"/>
      <w:szCs w:val="20"/>
      <w:lang w:eastAsia="ru-RU"/>
    </w:rPr>
  </w:style>
  <w:style w:type="numbering" w:customStyle="1" w:styleId="1fe">
    <w:name w:val="Нет списка1"/>
    <w:next w:val="a4"/>
    <w:uiPriority w:val="99"/>
    <w:semiHidden/>
    <w:unhideWhenUsed/>
    <w:rsid w:val="00B15EBA"/>
  </w:style>
  <w:style w:type="paragraph" w:customStyle="1" w:styleId="Web1">
    <w:name w:val="Обычный (Web)1"/>
    <w:basedOn w:val="a1"/>
    <w:rsid w:val="00B15EBA"/>
    <w:pPr>
      <w:spacing w:before="100" w:beforeAutospacing="1" w:after="100" w:afterAutospacing="1"/>
      <w:ind w:left="480" w:right="240"/>
      <w:jc w:val="both"/>
    </w:pPr>
    <w:rPr>
      <w:rFonts w:ascii="Verdana" w:eastAsia="Arial Unicode MS" w:hAnsi="Verdana" w:cs="Arial Unicode MS"/>
      <w:color w:val="000000"/>
      <w:sz w:val="16"/>
      <w:szCs w:val="16"/>
    </w:rPr>
  </w:style>
  <w:style w:type="table" w:customStyle="1" w:styleId="1ff">
    <w:name w:val="Стиль таблицы1"/>
    <w:basedOn w:val="a3"/>
    <w:rsid w:val="00B15EBA"/>
    <w:rPr>
      <w:lang w:eastAsia="en-US"/>
    </w:rPr>
    <w:tblPr/>
  </w:style>
  <w:style w:type="paragraph" w:customStyle="1" w:styleId="1ff0">
    <w:name w:val="Заголовок1"/>
    <w:basedOn w:val="4"/>
    <w:next w:val="a7"/>
    <w:rsid w:val="00B15EBA"/>
    <w:pPr>
      <w:spacing w:before="240" w:after="60"/>
      <w:ind w:left="0" w:firstLine="0"/>
    </w:pPr>
    <w:rPr>
      <w:rFonts w:ascii="Times New Roman" w:hAnsi="Times New Roman"/>
      <w:bCs/>
      <w:sz w:val="32"/>
      <w:szCs w:val="32"/>
    </w:rPr>
  </w:style>
  <w:style w:type="paragraph" w:customStyle="1" w:styleId="affff2">
    <w:name w:val="Стиль По ширине"/>
    <w:basedOn w:val="a1"/>
    <w:rsid w:val="00B15EBA"/>
    <w:pPr>
      <w:jc w:val="both"/>
    </w:pPr>
    <w:rPr>
      <w:sz w:val="28"/>
    </w:rPr>
  </w:style>
  <w:style w:type="paragraph" w:customStyle="1" w:styleId="Heading">
    <w:name w:val="Heading"/>
    <w:link w:val="Heading0"/>
    <w:rsid w:val="00B15EBA"/>
    <w:pPr>
      <w:autoSpaceDE w:val="0"/>
      <w:autoSpaceDN w:val="0"/>
      <w:adjustRightInd w:val="0"/>
    </w:pPr>
    <w:rPr>
      <w:rFonts w:ascii="Arial" w:hAnsi="Arial"/>
      <w:b/>
      <w:bCs/>
      <w:sz w:val="22"/>
      <w:szCs w:val="22"/>
    </w:rPr>
  </w:style>
  <w:style w:type="paragraph" w:customStyle="1" w:styleId="Pa24">
    <w:name w:val="Pa24"/>
    <w:basedOn w:val="Default"/>
    <w:next w:val="Default"/>
    <w:rsid w:val="00B15EBA"/>
    <w:pPr>
      <w:spacing w:line="240" w:lineRule="atLeast"/>
    </w:pPr>
    <w:rPr>
      <w:rFonts w:ascii="Times New Roman" w:hAnsi="Times New Roman" w:cs="Times New Roman"/>
      <w:color w:val="auto"/>
    </w:rPr>
  </w:style>
  <w:style w:type="paragraph" w:customStyle="1" w:styleId="Pa11">
    <w:name w:val="Pa11"/>
    <w:basedOn w:val="Default"/>
    <w:next w:val="Default"/>
    <w:rsid w:val="00B15EBA"/>
    <w:pPr>
      <w:spacing w:line="200" w:lineRule="atLeast"/>
    </w:pPr>
    <w:rPr>
      <w:rFonts w:ascii="Times New Roman" w:hAnsi="Times New Roman" w:cs="Times New Roman"/>
      <w:color w:val="auto"/>
    </w:rPr>
  </w:style>
  <w:style w:type="paragraph" w:customStyle="1" w:styleId="Pa3">
    <w:name w:val="Pa3"/>
    <w:basedOn w:val="Default"/>
    <w:next w:val="Default"/>
    <w:rsid w:val="00B15EBA"/>
    <w:pPr>
      <w:spacing w:line="220" w:lineRule="atLeast"/>
    </w:pPr>
    <w:rPr>
      <w:rFonts w:ascii="Times New Roman" w:hAnsi="Times New Roman" w:cs="Times New Roman"/>
      <w:color w:val="auto"/>
    </w:rPr>
  </w:style>
  <w:style w:type="character" w:customStyle="1" w:styleId="A12">
    <w:name w:val="A12"/>
    <w:rsid w:val="00B15EBA"/>
    <w:rPr>
      <w:color w:val="221E1F"/>
      <w:sz w:val="11"/>
      <w:szCs w:val="11"/>
    </w:rPr>
  </w:style>
  <w:style w:type="paragraph" w:customStyle="1" w:styleId="Pa16">
    <w:name w:val="Pa16"/>
    <w:basedOn w:val="Default"/>
    <w:next w:val="Default"/>
    <w:rsid w:val="00B15EBA"/>
    <w:pPr>
      <w:spacing w:line="200" w:lineRule="atLeast"/>
    </w:pPr>
    <w:rPr>
      <w:rFonts w:ascii="Times New Roman" w:hAnsi="Times New Roman" w:cs="Times New Roman"/>
      <w:color w:val="auto"/>
    </w:rPr>
  </w:style>
  <w:style w:type="character" w:customStyle="1" w:styleId="editsection">
    <w:name w:val="editsection"/>
    <w:basedOn w:val="a2"/>
    <w:rsid w:val="00B15EBA"/>
  </w:style>
  <w:style w:type="character" w:customStyle="1" w:styleId="toctoggle">
    <w:name w:val="toctoggle"/>
    <w:basedOn w:val="a2"/>
    <w:rsid w:val="00B15EBA"/>
  </w:style>
  <w:style w:type="character" w:customStyle="1" w:styleId="tocnumber">
    <w:name w:val="tocnumber"/>
    <w:basedOn w:val="a2"/>
    <w:rsid w:val="00B15EBA"/>
  </w:style>
  <w:style w:type="character" w:customStyle="1" w:styleId="toctext">
    <w:name w:val="toctext"/>
    <w:basedOn w:val="a2"/>
    <w:rsid w:val="00B15EBA"/>
  </w:style>
  <w:style w:type="paragraph" w:customStyle="1" w:styleId="text">
    <w:name w:val="text"/>
    <w:basedOn w:val="a1"/>
    <w:rsid w:val="00B15EBA"/>
    <w:pPr>
      <w:spacing w:before="38"/>
      <w:ind w:firstLine="720"/>
    </w:pPr>
  </w:style>
  <w:style w:type="paragraph" w:customStyle="1" w:styleId="textdict">
    <w:name w:val="text_dict"/>
    <w:basedOn w:val="a1"/>
    <w:rsid w:val="00B15EBA"/>
    <w:pPr>
      <w:spacing w:before="100" w:beforeAutospacing="1" w:after="100" w:afterAutospacing="1"/>
      <w:ind w:firstLine="502"/>
      <w:jc w:val="both"/>
    </w:pPr>
    <w:rPr>
      <w:rFonts w:ascii="Verdana" w:hAnsi="Verdana"/>
    </w:rPr>
  </w:style>
  <w:style w:type="paragraph" w:customStyle="1" w:styleId="H4">
    <w:name w:val="H4"/>
    <w:basedOn w:val="a1"/>
    <w:next w:val="a1"/>
    <w:rsid w:val="00B15EBA"/>
    <w:pPr>
      <w:keepNext/>
      <w:spacing w:before="100" w:after="100"/>
      <w:outlineLvl w:val="4"/>
    </w:pPr>
    <w:rPr>
      <w:b/>
      <w:snapToGrid w:val="0"/>
      <w:sz w:val="24"/>
    </w:rPr>
  </w:style>
  <w:style w:type="paragraph" w:styleId="z-">
    <w:name w:val="HTML Top of Form"/>
    <w:basedOn w:val="a1"/>
    <w:next w:val="a1"/>
    <w:link w:val="z-0"/>
    <w:hidden/>
    <w:rsid w:val="00B15EBA"/>
    <w:pPr>
      <w:pBdr>
        <w:bottom w:val="single" w:sz="6" w:space="1" w:color="auto"/>
      </w:pBdr>
      <w:jc w:val="center"/>
    </w:pPr>
    <w:rPr>
      <w:rFonts w:ascii="Arial" w:hAnsi="Arial"/>
      <w:vanish/>
      <w:sz w:val="16"/>
      <w:szCs w:val="16"/>
    </w:rPr>
  </w:style>
  <w:style w:type="character" w:customStyle="1" w:styleId="z-0">
    <w:name w:val="z-Начало формы Знак"/>
    <w:link w:val="z-"/>
    <w:rsid w:val="00B15EBA"/>
    <w:rPr>
      <w:rFonts w:ascii="Arial" w:hAnsi="Arial" w:cs="Arial"/>
      <w:vanish/>
      <w:sz w:val="16"/>
      <w:szCs w:val="16"/>
    </w:rPr>
  </w:style>
  <w:style w:type="paragraph" w:styleId="z-1">
    <w:name w:val="HTML Bottom of Form"/>
    <w:basedOn w:val="a1"/>
    <w:next w:val="a1"/>
    <w:link w:val="z-2"/>
    <w:hidden/>
    <w:rsid w:val="00B15EBA"/>
    <w:pPr>
      <w:pBdr>
        <w:top w:val="single" w:sz="6" w:space="1" w:color="auto"/>
      </w:pBdr>
      <w:jc w:val="center"/>
    </w:pPr>
    <w:rPr>
      <w:rFonts w:ascii="Arial" w:hAnsi="Arial"/>
      <w:vanish/>
      <w:sz w:val="16"/>
      <w:szCs w:val="16"/>
    </w:rPr>
  </w:style>
  <w:style w:type="character" w:customStyle="1" w:styleId="z-2">
    <w:name w:val="z-Конец формы Знак"/>
    <w:link w:val="z-1"/>
    <w:rsid w:val="00B15EBA"/>
    <w:rPr>
      <w:rFonts w:ascii="Arial" w:hAnsi="Arial" w:cs="Arial"/>
      <w:vanish/>
      <w:sz w:val="16"/>
      <w:szCs w:val="16"/>
    </w:rPr>
  </w:style>
  <w:style w:type="paragraph" w:customStyle="1" w:styleId="sl0">
    <w:name w:val="sl0"/>
    <w:basedOn w:val="a1"/>
    <w:rsid w:val="00B15EBA"/>
    <w:pPr>
      <w:spacing w:before="100" w:beforeAutospacing="1" w:after="100" w:afterAutospacing="1"/>
    </w:pPr>
    <w:rPr>
      <w:rFonts w:ascii="Verdana" w:hAnsi="Verdana"/>
      <w:b/>
      <w:bCs/>
      <w:color w:val="FF0000"/>
    </w:rPr>
  </w:style>
  <w:style w:type="paragraph" w:customStyle="1" w:styleId="affff3">
    <w:name w:val="Основной тект"/>
    <w:basedOn w:val="a1"/>
    <w:link w:val="affff4"/>
    <w:rsid w:val="00B15EBA"/>
    <w:pPr>
      <w:autoSpaceDE w:val="0"/>
      <w:autoSpaceDN w:val="0"/>
      <w:ind w:firstLine="851"/>
      <w:jc w:val="both"/>
    </w:pPr>
    <w:rPr>
      <w:sz w:val="28"/>
      <w:szCs w:val="28"/>
    </w:rPr>
  </w:style>
  <w:style w:type="character" w:customStyle="1" w:styleId="affff4">
    <w:name w:val="Основной тект Знак"/>
    <w:link w:val="affff3"/>
    <w:rsid w:val="00B15EBA"/>
    <w:rPr>
      <w:sz w:val="28"/>
      <w:szCs w:val="28"/>
    </w:rPr>
  </w:style>
  <w:style w:type="paragraph" w:customStyle="1" w:styleId="affff5">
    <w:name w:val="Мой стиль"/>
    <w:basedOn w:val="a1"/>
    <w:rsid w:val="00B15EBA"/>
    <w:pPr>
      <w:ind w:left="-57" w:firstLine="567"/>
      <w:jc w:val="both"/>
    </w:pPr>
    <w:rPr>
      <w:sz w:val="24"/>
      <w:szCs w:val="24"/>
    </w:rPr>
  </w:style>
  <w:style w:type="paragraph" w:customStyle="1" w:styleId="2f8">
    <w:name w:val="Знак Знак Знак2 Знак"/>
    <w:basedOn w:val="a1"/>
    <w:rsid w:val="00B15EBA"/>
    <w:pPr>
      <w:widowControl w:val="0"/>
      <w:adjustRightInd w:val="0"/>
      <w:spacing w:line="360" w:lineRule="atLeast"/>
      <w:jc w:val="both"/>
      <w:textAlignment w:val="baseline"/>
    </w:pPr>
    <w:rPr>
      <w:rFonts w:ascii="Verdana" w:eastAsia="PMingLiU" w:hAnsi="Verdana" w:cs="Verdana"/>
      <w:lang w:val="en-US" w:eastAsia="en-US"/>
    </w:rPr>
  </w:style>
  <w:style w:type="numbering" w:customStyle="1" w:styleId="111">
    <w:name w:val="Нет списка11"/>
    <w:next w:val="a4"/>
    <w:uiPriority w:val="99"/>
    <w:semiHidden/>
    <w:unhideWhenUsed/>
    <w:rsid w:val="00B15EBA"/>
  </w:style>
  <w:style w:type="character" w:customStyle="1" w:styleId="310">
    <w:name w:val="Заголовок 3 Знак1"/>
    <w:rsid w:val="00B15EBA"/>
    <w:rPr>
      <w:rFonts w:ascii="Arial" w:eastAsia="Times New Roman" w:hAnsi="Arial" w:cs="Times New Roman"/>
      <w:b/>
      <w:bCs/>
      <w:sz w:val="26"/>
      <w:szCs w:val="26"/>
    </w:rPr>
  </w:style>
  <w:style w:type="paragraph" w:customStyle="1" w:styleId="1ff1">
    <w:name w:val="Знак1 Знак Знак Знак"/>
    <w:basedOn w:val="a1"/>
    <w:rsid w:val="00B15EBA"/>
    <w:rPr>
      <w:rFonts w:ascii="Verdana" w:hAnsi="Verdana" w:cs="Verdana"/>
      <w:lang w:val="en-US" w:eastAsia="en-US"/>
    </w:rPr>
  </w:style>
  <w:style w:type="paragraph" w:customStyle="1" w:styleId="3d">
    <w:name w:val="Стиль3"/>
    <w:link w:val="3e"/>
    <w:qFormat/>
    <w:rsid w:val="00B15EBA"/>
    <w:pPr>
      <w:widowControl w:val="0"/>
    </w:pPr>
    <w:rPr>
      <w:snapToGrid w:val="0"/>
      <w:spacing w:val="-1"/>
      <w:kern w:val="65535"/>
      <w:position w:val="-1"/>
      <w:sz w:val="24"/>
      <w:lang w:val="en-US"/>
    </w:rPr>
  </w:style>
  <w:style w:type="character" w:customStyle="1" w:styleId="textb1">
    <w:name w:val="text_b1"/>
    <w:rsid w:val="00B15EBA"/>
    <w:rPr>
      <w:rFonts w:ascii="Verdana" w:hAnsi="Verdana" w:hint="default"/>
      <w:b/>
      <w:bCs/>
      <w:color w:val="006699"/>
      <w:sz w:val="18"/>
      <w:szCs w:val="18"/>
    </w:rPr>
  </w:style>
  <w:style w:type="character" w:customStyle="1" w:styleId="1ff2">
    <w:name w:val="Верхний колонтитул Знак1"/>
    <w:uiPriority w:val="99"/>
    <w:semiHidden/>
    <w:rsid w:val="00B15EBA"/>
    <w:rPr>
      <w:rFonts w:ascii="Times New Roman" w:eastAsia="Times New Roman" w:hAnsi="Times New Roman" w:cs="Times New Roman"/>
      <w:sz w:val="24"/>
      <w:szCs w:val="24"/>
      <w:lang w:eastAsia="ru-RU"/>
    </w:rPr>
  </w:style>
  <w:style w:type="paragraph" w:customStyle="1" w:styleId="1ff3">
    <w:name w:val="Маркированный список1"/>
    <w:basedOn w:val="a1"/>
    <w:rsid w:val="00B15EBA"/>
    <w:pPr>
      <w:widowControl w:val="0"/>
      <w:tabs>
        <w:tab w:val="num" w:pos="495"/>
      </w:tabs>
      <w:suppressAutoHyphens/>
      <w:ind w:left="-568"/>
    </w:pPr>
    <w:rPr>
      <w:rFonts w:ascii="Arial" w:eastAsia="Arial Unicode MS" w:hAnsi="Arial"/>
      <w:kern w:val="1"/>
      <w:szCs w:val="24"/>
    </w:rPr>
  </w:style>
  <w:style w:type="table" w:customStyle="1" w:styleId="112">
    <w:name w:val="Сетка таблицы11"/>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
    <w:name w:val="Стиль6"/>
    <w:basedOn w:val="7"/>
    <w:autoRedefine/>
    <w:rsid w:val="00B15EBA"/>
    <w:pPr>
      <w:keepLines w:val="0"/>
      <w:numPr>
        <w:numId w:val="4"/>
      </w:numPr>
      <w:spacing w:before="0"/>
      <w:jc w:val="center"/>
    </w:pPr>
    <w:rPr>
      <w:rFonts w:ascii="Times New Roman" w:hAnsi="Times New Roman"/>
      <w:b/>
      <w:i w:val="0"/>
      <w:iCs w:val="0"/>
      <w:color w:val="auto"/>
      <w:sz w:val="28"/>
      <w:szCs w:val="20"/>
      <w:lang w:val="en-US"/>
    </w:rPr>
  </w:style>
  <w:style w:type="paragraph" w:customStyle="1" w:styleId="xl29">
    <w:name w:val="xl29"/>
    <w:basedOn w:val="a1"/>
    <w:rsid w:val="00B15EBA"/>
    <w:pPr>
      <w:spacing w:before="100" w:after="100"/>
      <w:jc w:val="center"/>
    </w:pPr>
    <w:rPr>
      <w:rFonts w:eastAsia="Arial Unicode MS"/>
      <w:sz w:val="24"/>
    </w:rPr>
  </w:style>
  <w:style w:type="paragraph" w:customStyle="1" w:styleId="44">
    <w:name w:val="заголовок 4"/>
    <w:basedOn w:val="a1"/>
    <w:next w:val="a1"/>
    <w:rsid w:val="00B15EBA"/>
    <w:pPr>
      <w:keepNext/>
      <w:widowControl w:val="0"/>
      <w:jc w:val="both"/>
    </w:pPr>
    <w:rPr>
      <w:sz w:val="24"/>
    </w:rPr>
  </w:style>
  <w:style w:type="paragraph" w:customStyle="1" w:styleId="45">
    <w:name w:val="Стиль Заголовок 4 + влево"/>
    <w:basedOn w:val="4"/>
    <w:autoRedefine/>
    <w:rsid w:val="00B15EBA"/>
    <w:pPr>
      <w:spacing w:before="240" w:after="60"/>
      <w:ind w:left="0" w:firstLine="0"/>
      <w:jc w:val="left"/>
    </w:pPr>
    <w:rPr>
      <w:rFonts w:ascii="Times New Roman" w:hAnsi="Times New Roman"/>
      <w:b/>
      <w:bCs/>
      <w:i/>
      <w:sz w:val="28"/>
      <w:szCs w:val="28"/>
      <w:u w:val="single"/>
    </w:rPr>
  </w:style>
  <w:style w:type="paragraph" w:customStyle="1" w:styleId="consnormal1">
    <w:name w:val="consnormal"/>
    <w:rsid w:val="00B15EBA"/>
    <w:pPr>
      <w:ind w:right="19772" w:firstLine="720"/>
    </w:pPr>
    <w:rPr>
      <w:rFonts w:ascii="Arial" w:hAnsi="Arial" w:cs="Arial"/>
    </w:rPr>
  </w:style>
  <w:style w:type="paragraph" w:customStyle="1" w:styleId="affff6">
    <w:name w:val="Основной текст ГД Знак Знак"/>
    <w:basedOn w:val="a7"/>
    <w:rsid w:val="00B15EBA"/>
    <w:pPr>
      <w:ind w:firstLine="709"/>
    </w:pPr>
    <w:rPr>
      <w:szCs w:val="28"/>
    </w:rPr>
  </w:style>
  <w:style w:type="paragraph" w:customStyle="1" w:styleId="212">
    <w:name w:val="Основной текст с отступом 21"/>
    <w:basedOn w:val="a1"/>
    <w:rsid w:val="00B15EBA"/>
    <w:pPr>
      <w:suppressAutoHyphens/>
      <w:ind w:firstLine="567"/>
      <w:jc w:val="center"/>
    </w:pPr>
    <w:rPr>
      <w:b/>
      <w:sz w:val="32"/>
      <w:lang w:eastAsia="ar-SA"/>
    </w:rPr>
  </w:style>
  <w:style w:type="character" w:customStyle="1" w:styleId="grame">
    <w:name w:val="grame"/>
    <w:rsid w:val="00B15EBA"/>
  </w:style>
  <w:style w:type="paragraph" w:customStyle="1" w:styleId="Sf13">
    <w:name w:val="Основной текст с отSf1тупом 3"/>
    <w:basedOn w:val="a1"/>
    <w:link w:val="Sf130"/>
    <w:rsid w:val="00B15EBA"/>
    <w:pPr>
      <w:widowControl w:val="0"/>
      <w:ind w:firstLine="709"/>
      <w:jc w:val="both"/>
    </w:pPr>
    <w:rPr>
      <w:snapToGrid w:val="0"/>
      <w:sz w:val="28"/>
    </w:rPr>
  </w:style>
  <w:style w:type="paragraph" w:customStyle="1" w:styleId="affff7">
    <w:name w:val="Цель"/>
    <w:basedOn w:val="a1"/>
    <w:next w:val="af2"/>
    <w:rsid w:val="00B15EBA"/>
    <w:pPr>
      <w:spacing w:before="220" w:after="220" w:line="220" w:lineRule="atLeast"/>
      <w:ind w:firstLine="851"/>
      <w:jc w:val="both"/>
    </w:pPr>
    <w:rPr>
      <w:lang w:eastAsia="en-US"/>
    </w:rPr>
  </w:style>
  <w:style w:type="paragraph" w:customStyle="1" w:styleId="BodyText21">
    <w:name w:val="Body Text 21"/>
    <w:basedOn w:val="a1"/>
    <w:rsid w:val="00B15EBA"/>
    <w:pPr>
      <w:overflowPunct w:val="0"/>
      <w:autoSpaceDE w:val="0"/>
      <w:autoSpaceDN w:val="0"/>
      <w:adjustRightInd w:val="0"/>
      <w:spacing w:before="120" w:after="120"/>
      <w:ind w:firstLine="709"/>
      <w:jc w:val="both"/>
    </w:pPr>
    <w:rPr>
      <w:sz w:val="28"/>
    </w:rPr>
  </w:style>
  <w:style w:type="paragraph" w:customStyle="1" w:styleId="affff8">
    <w:name w:val="общий"/>
    <w:basedOn w:val="a1"/>
    <w:rsid w:val="00B15EBA"/>
    <w:pPr>
      <w:widowControl w:val="0"/>
      <w:shd w:val="clear" w:color="auto" w:fill="FFFFFF"/>
      <w:autoSpaceDE w:val="0"/>
      <w:autoSpaceDN w:val="0"/>
      <w:adjustRightInd w:val="0"/>
      <w:spacing w:before="120"/>
      <w:ind w:firstLine="709"/>
      <w:jc w:val="both"/>
    </w:pPr>
    <w:rPr>
      <w:color w:val="000000"/>
      <w:spacing w:val="-1"/>
      <w:sz w:val="28"/>
    </w:rPr>
  </w:style>
  <w:style w:type="paragraph" w:customStyle="1" w:styleId="1TimesNewRoman">
    <w:name w:val="Стиль Заголовок 1 + Times New Roman не полужирный По центру Пере..."/>
    <w:basedOn w:val="10"/>
    <w:rsid w:val="00B15EBA"/>
    <w:rPr>
      <w:kern w:val="32"/>
      <w:sz w:val="32"/>
    </w:rPr>
  </w:style>
  <w:style w:type="paragraph" w:customStyle="1" w:styleId="font1">
    <w:name w:val="font1"/>
    <w:basedOn w:val="a1"/>
    <w:rsid w:val="00B15EBA"/>
    <w:pPr>
      <w:spacing w:before="100" w:beforeAutospacing="1" w:after="100" w:afterAutospacing="1"/>
    </w:pPr>
    <w:rPr>
      <w:rFonts w:ascii="Arial" w:hAnsi="Arial" w:cs="Arial"/>
    </w:rPr>
  </w:style>
  <w:style w:type="paragraph" w:customStyle="1" w:styleId="xl24">
    <w:name w:val="xl24"/>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6">
    <w:name w:val="xl2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27">
    <w:name w:val="xl27"/>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28">
    <w:name w:val="xl28"/>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
    <w:name w:val="xl31"/>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
    <w:name w:val="xl32"/>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3">
    <w:name w:val="xl3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5">
    <w:name w:val="xl35"/>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6">
    <w:name w:val="xl3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7">
    <w:name w:val="xl37"/>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9">
    <w:name w:val="xl39"/>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40">
    <w:name w:val="xl40"/>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41">
    <w:name w:val="xl41"/>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42">
    <w:name w:val="xl42"/>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2"/>
      <w:szCs w:val="22"/>
    </w:rPr>
  </w:style>
  <w:style w:type="paragraph" w:customStyle="1" w:styleId="xl43">
    <w:name w:val="xl4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44">
    <w:name w:val="xl44"/>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5">
    <w:name w:val="xl45"/>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6">
    <w:name w:val="xl4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7">
    <w:name w:val="xl47"/>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48">
    <w:name w:val="xl48"/>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49">
    <w:name w:val="xl49"/>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1ff4">
    <w:name w:val="Светлая заливка1"/>
    <w:basedOn w:val="a3"/>
    <w:uiPriority w:val="60"/>
    <w:rsid w:val="00B15EB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auiue">
    <w:name w:val="Iau?iue"/>
    <w:basedOn w:val="Default"/>
    <w:next w:val="Default"/>
    <w:uiPriority w:val="99"/>
    <w:rsid w:val="00B15EBA"/>
    <w:rPr>
      <w:rFonts w:ascii="Times New Roman" w:eastAsia="Calibri" w:hAnsi="Times New Roman" w:cs="Times New Roman"/>
      <w:color w:val="auto"/>
    </w:rPr>
  </w:style>
  <w:style w:type="character" w:customStyle="1" w:styleId="comment1">
    <w:name w:val="comment1"/>
    <w:rsid w:val="00B15EBA"/>
    <w:rPr>
      <w:rFonts w:ascii="Arial" w:hAnsi="Arial" w:cs="Arial" w:hint="default"/>
      <w:color w:val="666666"/>
      <w:sz w:val="18"/>
      <w:szCs w:val="18"/>
    </w:rPr>
  </w:style>
  <w:style w:type="paragraph" w:customStyle="1" w:styleId="indent">
    <w:name w:val="indent"/>
    <w:basedOn w:val="a1"/>
    <w:rsid w:val="00B15EBA"/>
    <w:pPr>
      <w:spacing w:before="100" w:beforeAutospacing="1" w:after="100" w:afterAutospacing="1"/>
      <w:ind w:firstLine="675"/>
    </w:pPr>
    <w:rPr>
      <w:color w:val="000000"/>
      <w:sz w:val="24"/>
      <w:szCs w:val="24"/>
    </w:rPr>
  </w:style>
  <w:style w:type="paragraph" w:customStyle="1" w:styleId="CM115">
    <w:name w:val="CM115"/>
    <w:basedOn w:val="Default"/>
    <w:next w:val="Default"/>
    <w:uiPriority w:val="99"/>
    <w:rsid w:val="00B15EBA"/>
    <w:pPr>
      <w:widowControl w:val="0"/>
      <w:spacing w:after="118"/>
    </w:pPr>
    <w:rPr>
      <w:rFonts w:ascii="Arial" w:hAnsi="Arial" w:cs="Arial"/>
      <w:color w:val="auto"/>
    </w:rPr>
  </w:style>
  <w:style w:type="paragraph" w:customStyle="1" w:styleId="CM47">
    <w:name w:val="CM47"/>
    <w:basedOn w:val="Default"/>
    <w:next w:val="Default"/>
    <w:uiPriority w:val="99"/>
    <w:rsid w:val="00B15EBA"/>
    <w:pPr>
      <w:widowControl w:val="0"/>
      <w:spacing w:line="276" w:lineRule="atLeast"/>
    </w:pPr>
    <w:rPr>
      <w:rFonts w:ascii="Arial" w:hAnsi="Arial" w:cs="Arial"/>
      <w:color w:val="auto"/>
    </w:rPr>
  </w:style>
  <w:style w:type="paragraph" w:customStyle="1" w:styleId="CM1">
    <w:name w:val="CM1"/>
    <w:basedOn w:val="Default"/>
    <w:next w:val="Default"/>
    <w:uiPriority w:val="99"/>
    <w:rsid w:val="00B15EBA"/>
    <w:pPr>
      <w:widowControl w:val="0"/>
    </w:pPr>
    <w:rPr>
      <w:rFonts w:ascii="Arial" w:hAnsi="Arial" w:cs="Arial"/>
      <w:color w:val="auto"/>
    </w:rPr>
  </w:style>
  <w:style w:type="paragraph" w:customStyle="1" w:styleId="CM113">
    <w:name w:val="CM113"/>
    <w:basedOn w:val="Default"/>
    <w:next w:val="Default"/>
    <w:uiPriority w:val="99"/>
    <w:rsid w:val="00B15EBA"/>
    <w:pPr>
      <w:widowControl w:val="0"/>
      <w:spacing w:after="315"/>
    </w:pPr>
    <w:rPr>
      <w:rFonts w:ascii="Arial" w:hAnsi="Arial" w:cs="Arial"/>
      <w:color w:val="auto"/>
    </w:rPr>
  </w:style>
  <w:style w:type="paragraph" w:customStyle="1" w:styleId="CM114">
    <w:name w:val="CM114"/>
    <w:basedOn w:val="Default"/>
    <w:next w:val="Default"/>
    <w:uiPriority w:val="99"/>
    <w:rsid w:val="00B15EBA"/>
    <w:pPr>
      <w:widowControl w:val="0"/>
      <w:spacing w:after="215"/>
    </w:pPr>
    <w:rPr>
      <w:rFonts w:ascii="Arial" w:hAnsi="Arial" w:cs="Arial"/>
      <w:color w:val="auto"/>
    </w:rPr>
  </w:style>
  <w:style w:type="paragraph" w:customStyle="1" w:styleId="CM119">
    <w:name w:val="CM119"/>
    <w:basedOn w:val="Default"/>
    <w:next w:val="Default"/>
    <w:uiPriority w:val="99"/>
    <w:rsid w:val="00B15EBA"/>
    <w:pPr>
      <w:widowControl w:val="0"/>
      <w:spacing w:after="150"/>
    </w:pPr>
    <w:rPr>
      <w:rFonts w:ascii="Arial" w:hAnsi="Arial" w:cs="Arial"/>
      <w:color w:val="auto"/>
    </w:rPr>
  </w:style>
  <w:style w:type="paragraph" w:customStyle="1" w:styleId="CM6">
    <w:name w:val="CM6"/>
    <w:basedOn w:val="Default"/>
    <w:next w:val="Default"/>
    <w:uiPriority w:val="99"/>
    <w:rsid w:val="00B15EBA"/>
    <w:pPr>
      <w:widowControl w:val="0"/>
      <w:spacing w:line="260" w:lineRule="atLeast"/>
    </w:pPr>
    <w:rPr>
      <w:rFonts w:ascii="Arial" w:hAnsi="Arial" w:cs="Arial"/>
      <w:color w:val="auto"/>
    </w:rPr>
  </w:style>
  <w:style w:type="paragraph" w:customStyle="1" w:styleId="CM129">
    <w:name w:val="CM129"/>
    <w:basedOn w:val="Default"/>
    <w:next w:val="Default"/>
    <w:uiPriority w:val="99"/>
    <w:rsid w:val="00B15EBA"/>
    <w:pPr>
      <w:widowControl w:val="0"/>
      <w:spacing w:after="410"/>
    </w:pPr>
    <w:rPr>
      <w:rFonts w:ascii="Arial" w:hAnsi="Arial" w:cs="Arial"/>
      <w:color w:val="auto"/>
    </w:rPr>
  </w:style>
  <w:style w:type="paragraph" w:customStyle="1" w:styleId="CM122">
    <w:name w:val="CM122"/>
    <w:basedOn w:val="Default"/>
    <w:next w:val="Default"/>
    <w:uiPriority w:val="99"/>
    <w:rsid w:val="00B15EBA"/>
    <w:pPr>
      <w:widowControl w:val="0"/>
      <w:spacing w:after="270"/>
    </w:pPr>
    <w:rPr>
      <w:rFonts w:ascii="Arial" w:hAnsi="Arial" w:cs="Arial"/>
      <w:color w:val="auto"/>
    </w:rPr>
  </w:style>
  <w:style w:type="paragraph" w:customStyle="1" w:styleId="CM134">
    <w:name w:val="CM134"/>
    <w:basedOn w:val="Default"/>
    <w:next w:val="Default"/>
    <w:uiPriority w:val="99"/>
    <w:rsid w:val="00B15EBA"/>
    <w:pPr>
      <w:widowControl w:val="0"/>
      <w:spacing w:after="2645"/>
    </w:pPr>
    <w:rPr>
      <w:rFonts w:ascii="Arial" w:hAnsi="Arial" w:cs="Arial"/>
      <w:color w:val="auto"/>
    </w:rPr>
  </w:style>
  <w:style w:type="paragraph" w:customStyle="1" w:styleId="CM44">
    <w:name w:val="CM44"/>
    <w:basedOn w:val="Default"/>
    <w:next w:val="Default"/>
    <w:uiPriority w:val="99"/>
    <w:rsid w:val="00B15EBA"/>
    <w:pPr>
      <w:widowControl w:val="0"/>
      <w:spacing w:line="276" w:lineRule="atLeast"/>
    </w:pPr>
    <w:rPr>
      <w:rFonts w:ascii="Arial" w:hAnsi="Arial" w:cs="Arial"/>
      <w:color w:val="auto"/>
    </w:rPr>
  </w:style>
  <w:style w:type="paragraph" w:customStyle="1" w:styleId="CM138">
    <w:name w:val="CM138"/>
    <w:basedOn w:val="Default"/>
    <w:next w:val="Default"/>
    <w:uiPriority w:val="99"/>
    <w:rsid w:val="00B15EBA"/>
    <w:pPr>
      <w:widowControl w:val="0"/>
      <w:spacing w:after="1293"/>
    </w:pPr>
    <w:rPr>
      <w:rFonts w:ascii="Arial" w:hAnsi="Arial" w:cs="Arial"/>
      <w:color w:val="auto"/>
    </w:rPr>
  </w:style>
  <w:style w:type="paragraph" w:customStyle="1" w:styleId="affff9">
    <w:name w:val="Пояснение"/>
    <w:rsid w:val="00B15EBA"/>
    <w:pPr>
      <w:widowControl w:val="0"/>
      <w:ind w:firstLine="720"/>
      <w:jc w:val="both"/>
    </w:pPr>
    <w:rPr>
      <w:sz w:val="24"/>
    </w:rPr>
  </w:style>
  <w:style w:type="paragraph" w:customStyle="1" w:styleId="2f9">
    <w:name w:val="основной 2"/>
    <w:basedOn w:val="a1"/>
    <w:link w:val="2fa"/>
    <w:qFormat/>
    <w:rsid w:val="00B15EBA"/>
    <w:pPr>
      <w:ind w:firstLine="567"/>
      <w:contextualSpacing/>
      <w:jc w:val="both"/>
    </w:pPr>
    <w:rPr>
      <w:color w:val="333333"/>
      <w:sz w:val="28"/>
      <w:szCs w:val="28"/>
    </w:rPr>
  </w:style>
  <w:style w:type="character" w:customStyle="1" w:styleId="2fa">
    <w:name w:val="основной 2 Знак"/>
    <w:link w:val="2f9"/>
    <w:rsid w:val="00B15EBA"/>
    <w:rPr>
      <w:color w:val="333333"/>
      <w:sz w:val="28"/>
      <w:szCs w:val="28"/>
    </w:rPr>
  </w:style>
  <w:style w:type="paragraph" w:customStyle="1" w:styleId="formattext">
    <w:name w:val="formattext"/>
    <w:rsid w:val="00B15EBA"/>
    <w:pPr>
      <w:widowControl w:val="0"/>
      <w:autoSpaceDE w:val="0"/>
      <w:autoSpaceDN w:val="0"/>
      <w:adjustRightInd w:val="0"/>
    </w:pPr>
    <w:rPr>
      <w:sz w:val="18"/>
      <w:szCs w:val="18"/>
    </w:rPr>
  </w:style>
  <w:style w:type="paragraph" w:customStyle="1" w:styleId="headertext">
    <w:name w:val="headertext"/>
    <w:uiPriority w:val="99"/>
    <w:rsid w:val="00B15EBA"/>
    <w:pPr>
      <w:widowControl w:val="0"/>
      <w:autoSpaceDE w:val="0"/>
      <w:autoSpaceDN w:val="0"/>
      <w:adjustRightInd w:val="0"/>
    </w:pPr>
    <w:rPr>
      <w:rFonts w:ascii="Arial" w:hAnsi="Arial" w:cs="Arial"/>
      <w:b/>
      <w:bCs/>
      <w:sz w:val="22"/>
      <w:szCs w:val="22"/>
    </w:rPr>
  </w:style>
  <w:style w:type="character" w:styleId="affffa">
    <w:name w:val="annotation reference"/>
    <w:uiPriority w:val="99"/>
    <w:unhideWhenUsed/>
    <w:rsid w:val="00B15EBA"/>
    <w:rPr>
      <w:sz w:val="16"/>
      <w:szCs w:val="16"/>
    </w:rPr>
  </w:style>
  <w:style w:type="paragraph" w:styleId="affffb">
    <w:name w:val="Revision"/>
    <w:hidden/>
    <w:uiPriority w:val="99"/>
    <w:semiHidden/>
    <w:rsid w:val="00B15EBA"/>
    <w:rPr>
      <w:sz w:val="24"/>
      <w:szCs w:val="24"/>
    </w:rPr>
  </w:style>
  <w:style w:type="character" w:customStyle="1" w:styleId="italic1">
    <w:name w:val="italic1"/>
    <w:rsid w:val="00B15EBA"/>
    <w:rPr>
      <w:i/>
      <w:iCs/>
    </w:rPr>
  </w:style>
  <w:style w:type="character" w:customStyle="1" w:styleId="sup1">
    <w:name w:val="sup1"/>
    <w:rsid w:val="00B15EBA"/>
    <w:rPr>
      <w:sz w:val="20"/>
      <w:szCs w:val="20"/>
      <w:vertAlign w:val="baseline"/>
    </w:rPr>
  </w:style>
  <w:style w:type="numbering" w:customStyle="1" w:styleId="2fb">
    <w:name w:val="Нет списка2"/>
    <w:next w:val="a4"/>
    <w:uiPriority w:val="99"/>
    <w:semiHidden/>
    <w:unhideWhenUsed/>
    <w:rsid w:val="00B15EBA"/>
  </w:style>
  <w:style w:type="table" w:customStyle="1" w:styleId="2fc">
    <w:name w:val="Сетка таблицы2"/>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ветлая заливка11"/>
    <w:basedOn w:val="a3"/>
    <w:uiPriority w:val="60"/>
    <w:rsid w:val="00B15EB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
    <w:name w:val="Сетка таблицы3"/>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Number"/>
    <w:basedOn w:val="a1"/>
    <w:rsid w:val="00B15EBA"/>
    <w:pPr>
      <w:numPr>
        <w:numId w:val="5"/>
      </w:numPr>
    </w:pPr>
    <w:rPr>
      <w:sz w:val="24"/>
      <w:szCs w:val="24"/>
    </w:rPr>
  </w:style>
  <w:style w:type="paragraph" w:styleId="affffc">
    <w:name w:val="Normal Indent"/>
    <w:basedOn w:val="a1"/>
    <w:rsid w:val="00B15EBA"/>
    <w:pPr>
      <w:ind w:left="708"/>
    </w:pPr>
    <w:rPr>
      <w:sz w:val="24"/>
      <w:szCs w:val="24"/>
    </w:rPr>
  </w:style>
  <w:style w:type="table" w:customStyle="1" w:styleId="1110">
    <w:name w:val="Сетка таблицы111"/>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Стиль-Ю"/>
    <w:basedOn w:val="a1"/>
    <w:rsid w:val="00B15EBA"/>
    <w:pPr>
      <w:ind w:firstLine="709"/>
      <w:jc w:val="both"/>
    </w:pPr>
    <w:rPr>
      <w:sz w:val="24"/>
      <w:szCs w:val="24"/>
    </w:rPr>
  </w:style>
  <w:style w:type="paragraph" w:customStyle="1" w:styleId="83">
    <w:name w:val="Стиль8"/>
    <w:rsid w:val="00B15EBA"/>
    <w:pPr>
      <w:widowControl w:val="0"/>
    </w:pPr>
    <w:rPr>
      <w:snapToGrid w:val="0"/>
      <w:spacing w:val="-1"/>
      <w:kern w:val="65535"/>
      <w:position w:val="-1"/>
      <w:sz w:val="24"/>
      <w:lang w:val="en-US"/>
    </w:rPr>
  </w:style>
  <w:style w:type="paragraph" w:customStyle="1" w:styleId="3f0">
    <w:name w:val="заголовок 3"/>
    <w:basedOn w:val="3d"/>
    <w:next w:val="3d"/>
    <w:rsid w:val="00B15EBA"/>
    <w:pPr>
      <w:keepNext/>
      <w:widowControl/>
      <w:spacing w:before="240" w:after="60"/>
    </w:pPr>
    <w:rPr>
      <w:rFonts w:ascii="Arial" w:hAnsi="Arial"/>
      <w:snapToGrid/>
      <w:spacing w:val="0"/>
      <w:kern w:val="0"/>
      <w:position w:val="0"/>
      <w:lang w:val="ru-RU"/>
    </w:rPr>
  </w:style>
  <w:style w:type="paragraph" w:customStyle="1" w:styleId="2fd">
    <w:name w:val="Стиль2"/>
    <w:basedOn w:val="af2"/>
    <w:link w:val="2fe"/>
    <w:qFormat/>
    <w:rsid w:val="00B15EBA"/>
    <w:pPr>
      <w:spacing w:after="0"/>
      <w:ind w:left="1134" w:hanging="414"/>
      <w:jc w:val="both"/>
    </w:pPr>
    <w:rPr>
      <w:rFonts w:ascii="Peterburg" w:hAnsi="Peterburg"/>
      <w:snapToGrid w:val="0"/>
      <w:szCs w:val="20"/>
    </w:rPr>
  </w:style>
  <w:style w:type="paragraph" w:customStyle="1" w:styleId="font6">
    <w:name w:val="font6"/>
    <w:basedOn w:val="a1"/>
    <w:rsid w:val="00B15EBA"/>
    <w:pPr>
      <w:spacing w:before="100" w:beforeAutospacing="1" w:after="100" w:afterAutospacing="1"/>
    </w:pPr>
  </w:style>
  <w:style w:type="paragraph" w:customStyle="1" w:styleId="xl50">
    <w:name w:val="xl50"/>
    <w:basedOn w:val="a1"/>
    <w:rsid w:val="00B15EBA"/>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1"/>
    <w:rsid w:val="00B15EBA"/>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2">
    <w:name w:val="xl52"/>
    <w:basedOn w:val="a1"/>
    <w:rsid w:val="00B15EBA"/>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3">
    <w:name w:val="xl53"/>
    <w:basedOn w:val="a1"/>
    <w:rsid w:val="00B15EBA"/>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54">
    <w:name w:val="xl54"/>
    <w:basedOn w:val="a1"/>
    <w:rsid w:val="00B15EB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5">
    <w:name w:val="xl55"/>
    <w:basedOn w:val="a1"/>
    <w:rsid w:val="00B15EB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6">
    <w:name w:val="xl56"/>
    <w:basedOn w:val="a1"/>
    <w:rsid w:val="00B15EBA"/>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57">
    <w:name w:val="xl57"/>
    <w:basedOn w:val="a1"/>
    <w:rsid w:val="00B15EBA"/>
    <w:pPr>
      <w:pBdr>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58">
    <w:name w:val="xl58"/>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9">
    <w:name w:val="xl59"/>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
    <w:name w:val="xl60"/>
    <w:basedOn w:val="a1"/>
    <w:rsid w:val="00B15EBA"/>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1">
    <w:name w:val="xl61"/>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2">
    <w:name w:val="xl62"/>
    <w:basedOn w:val="a1"/>
    <w:rsid w:val="00B15EBA"/>
    <w:pPr>
      <w:pBdr>
        <w:top w:val="single" w:sz="4"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4">
    <w:name w:val="xl174"/>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6">
    <w:name w:val="xl17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1"/>
    <w:rsid w:val="00B15EB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78">
    <w:name w:val="xl178"/>
    <w:basedOn w:val="a1"/>
    <w:rsid w:val="00B15EB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B15EB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1111">
    <w:name w:val="Нет списка111"/>
    <w:next w:val="a4"/>
    <w:uiPriority w:val="99"/>
    <w:semiHidden/>
    <w:rsid w:val="00B15EBA"/>
  </w:style>
  <w:style w:type="paragraph" w:customStyle="1" w:styleId="xl180">
    <w:name w:val="xl180"/>
    <w:basedOn w:val="a1"/>
    <w:rsid w:val="00B15EBA"/>
    <w:pPr>
      <w:pBdr>
        <w:left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181">
    <w:name w:val="xl181"/>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2">
    <w:name w:val="xl182"/>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4"/>
      <w:szCs w:val="24"/>
    </w:rPr>
  </w:style>
  <w:style w:type="paragraph" w:customStyle="1" w:styleId="xl183">
    <w:name w:val="xl183"/>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4"/>
      <w:szCs w:val="24"/>
    </w:rPr>
  </w:style>
  <w:style w:type="paragraph" w:customStyle="1" w:styleId="xl184">
    <w:name w:val="xl184"/>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85">
    <w:name w:val="xl185"/>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86">
    <w:name w:val="xl186"/>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187">
    <w:name w:val="xl187"/>
    <w:basedOn w:val="a1"/>
    <w:rsid w:val="00B15EB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sz w:val="24"/>
      <w:szCs w:val="24"/>
    </w:rPr>
  </w:style>
  <w:style w:type="paragraph" w:customStyle="1" w:styleId="xl188">
    <w:name w:val="xl188"/>
    <w:basedOn w:val="a1"/>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189">
    <w:name w:val="xl189"/>
    <w:basedOn w:val="a1"/>
    <w:rsid w:val="00B15EBA"/>
    <w:pPr>
      <w:pBdr>
        <w:left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190">
    <w:name w:val="xl190"/>
    <w:basedOn w:val="a1"/>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i/>
      <w:iCs/>
      <w:sz w:val="24"/>
      <w:szCs w:val="24"/>
    </w:rPr>
  </w:style>
  <w:style w:type="paragraph" w:customStyle="1" w:styleId="xl191">
    <w:name w:val="xl191"/>
    <w:basedOn w:val="a1"/>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i/>
      <w:iCs/>
      <w:sz w:val="24"/>
      <w:szCs w:val="24"/>
    </w:rPr>
  </w:style>
  <w:style w:type="paragraph" w:customStyle="1" w:styleId="xl192">
    <w:name w:val="xl192"/>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193">
    <w:name w:val="xl193"/>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94">
    <w:name w:val="xl194"/>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i/>
      <w:iCs/>
      <w:sz w:val="24"/>
      <w:szCs w:val="24"/>
    </w:rPr>
  </w:style>
  <w:style w:type="paragraph" w:customStyle="1" w:styleId="xl195">
    <w:name w:val="xl195"/>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196">
    <w:name w:val="xl196"/>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197">
    <w:name w:val="xl197"/>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198">
    <w:name w:val="xl198"/>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199">
    <w:name w:val="xl199"/>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00">
    <w:name w:val="xl200"/>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01">
    <w:name w:val="xl201"/>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2">
    <w:name w:val="xl202"/>
    <w:basedOn w:val="a1"/>
    <w:rsid w:val="00B15EB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03">
    <w:name w:val="xl20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1"/>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pPr>
    <w:rPr>
      <w:sz w:val="24"/>
      <w:szCs w:val="24"/>
    </w:rPr>
  </w:style>
  <w:style w:type="paragraph" w:customStyle="1" w:styleId="xl205">
    <w:name w:val="xl205"/>
    <w:basedOn w:val="a1"/>
    <w:rsid w:val="00B15EBA"/>
    <w:pPr>
      <w:pBdr>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06">
    <w:name w:val="xl206"/>
    <w:basedOn w:val="a1"/>
    <w:rsid w:val="00B15EB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B15EBA"/>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8">
    <w:name w:val="xl208"/>
    <w:basedOn w:val="a1"/>
    <w:rsid w:val="00B15EB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09">
    <w:name w:val="xl209"/>
    <w:basedOn w:val="a1"/>
    <w:rsid w:val="00B15EB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10">
    <w:name w:val="xl210"/>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i/>
      <w:iCs/>
      <w:sz w:val="24"/>
      <w:szCs w:val="24"/>
    </w:rPr>
  </w:style>
  <w:style w:type="paragraph" w:customStyle="1" w:styleId="xl211">
    <w:name w:val="xl211"/>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12">
    <w:name w:val="xl212"/>
    <w:basedOn w:val="a1"/>
    <w:rsid w:val="00B15EB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13">
    <w:name w:val="xl213"/>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214">
    <w:name w:val="xl214"/>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215">
    <w:name w:val="xl215"/>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16">
    <w:name w:val="xl216"/>
    <w:basedOn w:val="a1"/>
    <w:rsid w:val="00B15EB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sz w:val="24"/>
      <w:szCs w:val="24"/>
    </w:rPr>
  </w:style>
  <w:style w:type="paragraph" w:customStyle="1" w:styleId="xl217">
    <w:name w:val="xl217"/>
    <w:basedOn w:val="a1"/>
    <w:rsid w:val="00B15EB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218">
    <w:name w:val="xl218"/>
    <w:basedOn w:val="a1"/>
    <w:rsid w:val="00B15EB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19">
    <w:name w:val="xl219"/>
    <w:basedOn w:val="a1"/>
    <w:rsid w:val="00B15E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20">
    <w:name w:val="xl220"/>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221">
    <w:name w:val="xl221"/>
    <w:basedOn w:val="a1"/>
    <w:rsid w:val="00B15EBA"/>
    <w:pPr>
      <w:pBdr>
        <w:top w:val="single" w:sz="8" w:space="0" w:color="auto"/>
        <w:left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22">
    <w:name w:val="xl222"/>
    <w:basedOn w:val="a1"/>
    <w:rsid w:val="00B15EBA"/>
    <w:pPr>
      <w:pBdr>
        <w:top w:val="single" w:sz="8" w:space="0" w:color="auto"/>
        <w:left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23">
    <w:name w:val="xl223"/>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224">
    <w:name w:val="xl224"/>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225">
    <w:name w:val="xl225"/>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4"/>
      <w:szCs w:val="24"/>
    </w:rPr>
  </w:style>
  <w:style w:type="paragraph" w:customStyle="1" w:styleId="xl226">
    <w:name w:val="xl226"/>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28">
    <w:name w:val="xl228"/>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229">
    <w:name w:val="xl229"/>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230">
    <w:name w:val="xl230"/>
    <w:basedOn w:val="a1"/>
    <w:rsid w:val="00B15EB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sz w:val="24"/>
      <w:szCs w:val="24"/>
    </w:rPr>
  </w:style>
  <w:style w:type="paragraph" w:customStyle="1" w:styleId="xl231">
    <w:name w:val="xl231"/>
    <w:basedOn w:val="a1"/>
    <w:rsid w:val="00B15EBA"/>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232">
    <w:name w:val="xl232"/>
    <w:basedOn w:val="a1"/>
    <w:rsid w:val="00B15EBA"/>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233">
    <w:name w:val="xl233"/>
    <w:basedOn w:val="a1"/>
    <w:rsid w:val="00B15EBA"/>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textAlignment w:val="top"/>
    </w:pPr>
    <w:rPr>
      <w:sz w:val="24"/>
      <w:szCs w:val="24"/>
    </w:rPr>
  </w:style>
  <w:style w:type="paragraph" w:customStyle="1" w:styleId="xl234">
    <w:name w:val="xl234"/>
    <w:basedOn w:val="a1"/>
    <w:rsid w:val="00B15EBA"/>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235">
    <w:name w:val="xl235"/>
    <w:basedOn w:val="a1"/>
    <w:rsid w:val="00B15EBA"/>
    <w:pPr>
      <w:pBdr>
        <w:top w:val="single" w:sz="8" w:space="0" w:color="auto"/>
      </w:pBdr>
      <w:spacing w:before="100" w:beforeAutospacing="1" w:after="100" w:afterAutospacing="1"/>
      <w:jc w:val="center"/>
    </w:pPr>
    <w:rPr>
      <w:b/>
      <w:bCs/>
      <w:sz w:val="24"/>
      <w:szCs w:val="24"/>
    </w:rPr>
  </w:style>
  <w:style w:type="paragraph" w:customStyle="1" w:styleId="xl236">
    <w:name w:val="xl236"/>
    <w:basedOn w:val="a1"/>
    <w:rsid w:val="00B15EBA"/>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237">
    <w:name w:val="xl237"/>
    <w:basedOn w:val="a1"/>
    <w:rsid w:val="00B15E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238">
    <w:name w:val="xl238"/>
    <w:basedOn w:val="a1"/>
    <w:rsid w:val="00B15EB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39">
    <w:name w:val="xl239"/>
    <w:basedOn w:val="a1"/>
    <w:rsid w:val="00B15EBA"/>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40">
    <w:name w:val="xl240"/>
    <w:basedOn w:val="a1"/>
    <w:rsid w:val="00B15EBA"/>
    <w:pPr>
      <w:pBdr>
        <w:top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241">
    <w:name w:val="xl241"/>
    <w:basedOn w:val="a1"/>
    <w:rsid w:val="00B15EBA"/>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2">
    <w:name w:val="xl242"/>
    <w:basedOn w:val="a1"/>
    <w:rsid w:val="00B15EBA"/>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243">
    <w:name w:val="xl243"/>
    <w:basedOn w:val="a1"/>
    <w:rsid w:val="00B15EBA"/>
    <w:pPr>
      <w:pBdr>
        <w:top w:val="single" w:sz="4" w:space="0" w:color="auto"/>
      </w:pBdr>
      <w:spacing w:before="100" w:beforeAutospacing="1" w:after="100" w:afterAutospacing="1"/>
      <w:jc w:val="center"/>
      <w:textAlignment w:val="top"/>
    </w:pPr>
    <w:rPr>
      <w:sz w:val="24"/>
      <w:szCs w:val="24"/>
    </w:rPr>
  </w:style>
  <w:style w:type="paragraph" w:customStyle="1" w:styleId="xl244">
    <w:name w:val="xl244"/>
    <w:basedOn w:val="a1"/>
    <w:rsid w:val="00B15EBA"/>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5">
    <w:name w:val="xl245"/>
    <w:basedOn w:val="a1"/>
    <w:rsid w:val="00B15EBA"/>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46">
    <w:name w:val="xl246"/>
    <w:basedOn w:val="a1"/>
    <w:rsid w:val="00B15EBA"/>
    <w:pPr>
      <w:pBdr>
        <w:bottom w:val="single" w:sz="4" w:space="0" w:color="auto"/>
      </w:pBdr>
      <w:spacing w:before="100" w:beforeAutospacing="1" w:after="100" w:afterAutospacing="1"/>
      <w:jc w:val="center"/>
      <w:textAlignment w:val="top"/>
    </w:pPr>
    <w:rPr>
      <w:sz w:val="24"/>
      <w:szCs w:val="24"/>
    </w:rPr>
  </w:style>
  <w:style w:type="paragraph" w:customStyle="1" w:styleId="xl247">
    <w:name w:val="xl247"/>
    <w:basedOn w:val="a1"/>
    <w:rsid w:val="00B15EBA"/>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8">
    <w:name w:val="xl248"/>
    <w:basedOn w:val="a1"/>
    <w:rsid w:val="00B15EBA"/>
    <w:pPr>
      <w:shd w:val="clear" w:color="auto" w:fill="FFFF99"/>
      <w:spacing w:before="100" w:beforeAutospacing="1" w:after="100" w:afterAutospacing="1"/>
    </w:pPr>
    <w:rPr>
      <w:sz w:val="24"/>
      <w:szCs w:val="24"/>
    </w:rPr>
  </w:style>
  <w:style w:type="paragraph" w:customStyle="1" w:styleId="xl249">
    <w:name w:val="xl249"/>
    <w:basedOn w:val="a1"/>
    <w:rsid w:val="00B15EBA"/>
    <w:pPr>
      <w:pBdr>
        <w:left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250">
    <w:name w:val="xl250"/>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51">
    <w:name w:val="xl251"/>
    <w:basedOn w:val="a1"/>
    <w:rsid w:val="00B15EBA"/>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52">
    <w:name w:val="xl252"/>
    <w:basedOn w:val="a1"/>
    <w:rsid w:val="00B15EBA"/>
    <w:pPr>
      <w:pBdr>
        <w:left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53">
    <w:name w:val="xl253"/>
    <w:basedOn w:val="a1"/>
    <w:rsid w:val="00B15EBA"/>
    <w:pPr>
      <w:pBdr>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254">
    <w:name w:val="xl254"/>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55">
    <w:name w:val="xl255"/>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56">
    <w:name w:val="xl256"/>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257">
    <w:name w:val="xl257"/>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24"/>
      <w:szCs w:val="24"/>
    </w:rPr>
  </w:style>
  <w:style w:type="paragraph" w:customStyle="1" w:styleId="xl258">
    <w:name w:val="xl258"/>
    <w:basedOn w:val="a1"/>
    <w:rsid w:val="00B15EB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sz w:val="24"/>
      <w:szCs w:val="24"/>
    </w:rPr>
  </w:style>
  <w:style w:type="paragraph" w:customStyle="1" w:styleId="xl259">
    <w:name w:val="xl259"/>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260">
    <w:name w:val="xl260"/>
    <w:basedOn w:val="a1"/>
    <w:rsid w:val="00B15EB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sz w:val="24"/>
      <w:szCs w:val="24"/>
    </w:rPr>
  </w:style>
  <w:style w:type="paragraph" w:customStyle="1" w:styleId="xl261">
    <w:name w:val="xl261"/>
    <w:basedOn w:val="a1"/>
    <w:rsid w:val="00B15EB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2">
    <w:name w:val="xl262"/>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263">
    <w:name w:val="xl263"/>
    <w:basedOn w:val="a1"/>
    <w:rsid w:val="00B15EB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64">
    <w:name w:val="xl264"/>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65">
    <w:name w:val="xl265"/>
    <w:basedOn w:val="a1"/>
    <w:rsid w:val="00B15EBA"/>
    <w:pPr>
      <w:pBdr>
        <w:left w:val="single" w:sz="4"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66">
    <w:name w:val="xl266"/>
    <w:basedOn w:val="a1"/>
    <w:rsid w:val="00B15E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67">
    <w:name w:val="xl267"/>
    <w:basedOn w:val="a1"/>
    <w:rsid w:val="00B15E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68">
    <w:name w:val="xl268"/>
    <w:basedOn w:val="a1"/>
    <w:rsid w:val="00B15EBA"/>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269">
    <w:name w:val="xl269"/>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4"/>
      <w:szCs w:val="24"/>
    </w:rPr>
  </w:style>
  <w:style w:type="paragraph" w:customStyle="1" w:styleId="xl270">
    <w:name w:val="xl270"/>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271">
    <w:name w:val="xl271"/>
    <w:basedOn w:val="a1"/>
    <w:rsid w:val="00B15EBA"/>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sz w:val="24"/>
      <w:szCs w:val="24"/>
    </w:rPr>
  </w:style>
  <w:style w:type="paragraph" w:customStyle="1" w:styleId="xl272">
    <w:name w:val="xl272"/>
    <w:basedOn w:val="a1"/>
    <w:rsid w:val="00B15EB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273">
    <w:name w:val="xl273"/>
    <w:basedOn w:val="a1"/>
    <w:rsid w:val="00B15EBA"/>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274">
    <w:name w:val="xl274"/>
    <w:basedOn w:val="a1"/>
    <w:rsid w:val="00B15EBA"/>
    <w:pPr>
      <w:pBdr>
        <w:top w:val="single" w:sz="4" w:space="0" w:color="auto"/>
        <w:left w:val="single" w:sz="4" w:space="0" w:color="auto"/>
        <w:right w:val="single" w:sz="8" w:space="0" w:color="auto"/>
      </w:pBdr>
      <w:shd w:val="clear" w:color="auto" w:fill="CCFFFF"/>
      <w:spacing w:before="100" w:beforeAutospacing="1" w:after="100" w:afterAutospacing="1"/>
      <w:jc w:val="center"/>
      <w:textAlignment w:val="center"/>
    </w:pPr>
    <w:rPr>
      <w:sz w:val="24"/>
      <w:szCs w:val="24"/>
    </w:rPr>
  </w:style>
  <w:style w:type="paragraph" w:customStyle="1" w:styleId="xl275">
    <w:name w:val="xl275"/>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276">
    <w:name w:val="xl276"/>
    <w:basedOn w:val="a1"/>
    <w:rsid w:val="00B15EBA"/>
    <w:pPr>
      <w:pBdr>
        <w:left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77">
    <w:name w:val="xl277"/>
    <w:basedOn w:val="a1"/>
    <w:rsid w:val="00B15EBA"/>
    <w:pPr>
      <w:pBdr>
        <w:left w:val="single" w:sz="4" w:space="0" w:color="auto"/>
        <w:right w:val="single" w:sz="4" w:space="0" w:color="auto"/>
      </w:pBdr>
      <w:shd w:val="clear" w:color="auto" w:fill="FFFF99"/>
      <w:spacing w:before="100" w:beforeAutospacing="1" w:after="100" w:afterAutospacing="1"/>
      <w:jc w:val="center"/>
      <w:textAlignment w:val="top"/>
    </w:pPr>
    <w:rPr>
      <w:b/>
      <w:bCs/>
      <w:i/>
      <w:iCs/>
      <w:sz w:val="24"/>
      <w:szCs w:val="24"/>
    </w:rPr>
  </w:style>
  <w:style w:type="paragraph" w:customStyle="1" w:styleId="xl278">
    <w:name w:val="xl278"/>
    <w:basedOn w:val="a1"/>
    <w:rsid w:val="00B15EBA"/>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sz w:val="24"/>
      <w:szCs w:val="24"/>
    </w:rPr>
  </w:style>
  <w:style w:type="paragraph" w:customStyle="1" w:styleId="xl279">
    <w:name w:val="xl279"/>
    <w:basedOn w:val="a1"/>
    <w:rsid w:val="00B15EBA"/>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280">
    <w:name w:val="xl280"/>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281">
    <w:name w:val="xl281"/>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282">
    <w:name w:val="xl282"/>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4"/>
      <w:szCs w:val="24"/>
    </w:rPr>
  </w:style>
  <w:style w:type="paragraph" w:customStyle="1" w:styleId="xl283">
    <w:name w:val="xl283"/>
    <w:basedOn w:val="a1"/>
    <w:rsid w:val="00B15EBA"/>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284">
    <w:name w:val="xl284"/>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285">
    <w:name w:val="xl285"/>
    <w:basedOn w:val="a1"/>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sz w:val="24"/>
      <w:szCs w:val="24"/>
    </w:rPr>
  </w:style>
  <w:style w:type="paragraph" w:customStyle="1" w:styleId="xl286">
    <w:name w:val="xl286"/>
    <w:basedOn w:val="a1"/>
    <w:rsid w:val="00B15E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4"/>
      <w:szCs w:val="24"/>
    </w:rPr>
  </w:style>
  <w:style w:type="paragraph" w:customStyle="1" w:styleId="xl287">
    <w:name w:val="xl287"/>
    <w:basedOn w:val="a1"/>
    <w:rsid w:val="00B15E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b/>
      <w:bCs/>
      <w:sz w:val="24"/>
      <w:szCs w:val="24"/>
    </w:rPr>
  </w:style>
  <w:style w:type="paragraph" w:customStyle="1" w:styleId="xl288">
    <w:name w:val="xl288"/>
    <w:basedOn w:val="a1"/>
    <w:rsid w:val="00B15EBA"/>
    <w:pPr>
      <w:pBdr>
        <w:top w:val="single" w:sz="4" w:space="0" w:color="auto"/>
        <w:left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289">
    <w:name w:val="xl289"/>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290">
    <w:name w:val="xl290"/>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291">
    <w:name w:val="xl291"/>
    <w:basedOn w:val="a1"/>
    <w:rsid w:val="00B15EBA"/>
    <w:pPr>
      <w:pBdr>
        <w:top w:val="single" w:sz="4" w:space="0" w:color="auto"/>
        <w:left w:val="single" w:sz="4" w:space="0" w:color="auto"/>
        <w:right w:val="single" w:sz="8" w:space="0" w:color="auto"/>
      </w:pBdr>
      <w:shd w:val="clear" w:color="auto" w:fill="CCFFFF"/>
      <w:spacing w:before="100" w:beforeAutospacing="1" w:after="100" w:afterAutospacing="1"/>
    </w:pPr>
    <w:rPr>
      <w:sz w:val="24"/>
      <w:szCs w:val="24"/>
    </w:rPr>
  </w:style>
  <w:style w:type="paragraph" w:customStyle="1" w:styleId="xl292">
    <w:name w:val="xl292"/>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93">
    <w:name w:val="xl293"/>
    <w:basedOn w:val="a1"/>
    <w:rsid w:val="00B15EBA"/>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sz w:val="24"/>
      <w:szCs w:val="24"/>
    </w:rPr>
  </w:style>
  <w:style w:type="paragraph" w:customStyle="1" w:styleId="xl294">
    <w:name w:val="xl294"/>
    <w:basedOn w:val="a1"/>
    <w:rsid w:val="00B15EB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b/>
      <w:bCs/>
      <w:sz w:val="24"/>
      <w:szCs w:val="24"/>
    </w:rPr>
  </w:style>
  <w:style w:type="paragraph" w:customStyle="1" w:styleId="xl295">
    <w:name w:val="xl295"/>
    <w:basedOn w:val="a1"/>
    <w:rsid w:val="00B15EBA"/>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textAlignment w:val="top"/>
    </w:pPr>
    <w:rPr>
      <w:sz w:val="24"/>
      <w:szCs w:val="24"/>
    </w:rPr>
  </w:style>
  <w:style w:type="paragraph" w:customStyle="1" w:styleId="xl296">
    <w:name w:val="xl296"/>
    <w:basedOn w:val="a1"/>
    <w:rsid w:val="00B15EBA"/>
    <w:pPr>
      <w:pBdr>
        <w:left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297">
    <w:name w:val="xl297"/>
    <w:basedOn w:val="a1"/>
    <w:rsid w:val="00B15EBA"/>
    <w:pPr>
      <w:pBdr>
        <w:left w:val="single" w:sz="4" w:space="0" w:color="auto"/>
        <w:right w:val="single" w:sz="4" w:space="0" w:color="auto"/>
      </w:pBdr>
      <w:shd w:val="clear" w:color="auto" w:fill="FFFF99"/>
      <w:spacing w:before="100" w:beforeAutospacing="1" w:after="100" w:afterAutospacing="1"/>
      <w:jc w:val="center"/>
      <w:textAlignment w:val="top"/>
    </w:pPr>
    <w:rPr>
      <w:b/>
      <w:bCs/>
      <w:sz w:val="24"/>
      <w:szCs w:val="24"/>
    </w:rPr>
  </w:style>
  <w:style w:type="paragraph" w:customStyle="1" w:styleId="xl298">
    <w:name w:val="xl298"/>
    <w:basedOn w:val="a1"/>
    <w:rsid w:val="00B15EBA"/>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pPr>
    <w:rPr>
      <w:b/>
      <w:bCs/>
      <w:sz w:val="24"/>
      <w:szCs w:val="24"/>
    </w:rPr>
  </w:style>
  <w:style w:type="paragraph" w:customStyle="1" w:styleId="xl299">
    <w:name w:val="xl299"/>
    <w:basedOn w:val="a1"/>
    <w:rsid w:val="00B15EBA"/>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24"/>
      <w:szCs w:val="24"/>
    </w:rPr>
  </w:style>
  <w:style w:type="paragraph" w:customStyle="1" w:styleId="xl300">
    <w:name w:val="xl300"/>
    <w:basedOn w:val="a1"/>
    <w:rsid w:val="00B15EBA"/>
    <w:pPr>
      <w:pBdr>
        <w:top w:val="single" w:sz="8" w:space="0" w:color="auto"/>
        <w:left w:val="single" w:sz="4" w:space="0" w:color="auto"/>
        <w:right w:val="single" w:sz="4" w:space="0" w:color="auto"/>
      </w:pBdr>
      <w:shd w:val="clear" w:color="auto" w:fill="CCFFFF"/>
      <w:spacing w:before="100" w:beforeAutospacing="1" w:after="100" w:afterAutospacing="1"/>
      <w:jc w:val="center"/>
    </w:pPr>
    <w:rPr>
      <w:b/>
      <w:bCs/>
      <w:sz w:val="24"/>
      <w:szCs w:val="24"/>
    </w:rPr>
  </w:style>
  <w:style w:type="paragraph" w:customStyle="1" w:styleId="xl301">
    <w:name w:val="xl301"/>
    <w:basedOn w:val="a1"/>
    <w:rsid w:val="00B15EBA"/>
    <w:pPr>
      <w:pBdr>
        <w:top w:val="single" w:sz="8" w:space="0" w:color="auto"/>
        <w:left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302">
    <w:name w:val="xl302"/>
    <w:basedOn w:val="a1"/>
    <w:rsid w:val="00B15EBA"/>
    <w:pPr>
      <w:pBdr>
        <w:top w:val="single" w:sz="8" w:space="0" w:color="auto"/>
        <w:left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303">
    <w:name w:val="xl303"/>
    <w:basedOn w:val="a1"/>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304">
    <w:name w:val="xl304"/>
    <w:basedOn w:val="a1"/>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top"/>
    </w:pPr>
    <w:rPr>
      <w:sz w:val="16"/>
      <w:szCs w:val="16"/>
    </w:rPr>
  </w:style>
  <w:style w:type="paragraph" w:customStyle="1" w:styleId="xl305">
    <w:name w:val="xl305"/>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sz w:val="16"/>
      <w:szCs w:val="16"/>
    </w:rPr>
  </w:style>
  <w:style w:type="paragraph" w:customStyle="1" w:styleId="xl306">
    <w:name w:val="xl306"/>
    <w:basedOn w:val="a1"/>
    <w:rsid w:val="00B15EBA"/>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sz w:val="16"/>
      <w:szCs w:val="16"/>
    </w:rPr>
  </w:style>
  <w:style w:type="paragraph" w:customStyle="1" w:styleId="xl307">
    <w:name w:val="xl307"/>
    <w:basedOn w:val="a1"/>
    <w:rsid w:val="00B15EB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16"/>
      <w:szCs w:val="16"/>
    </w:rPr>
  </w:style>
  <w:style w:type="paragraph" w:customStyle="1" w:styleId="xl308">
    <w:name w:val="xl308"/>
    <w:basedOn w:val="a1"/>
    <w:rsid w:val="00B15EBA"/>
    <w:pPr>
      <w:pBdr>
        <w:top w:val="single" w:sz="4" w:space="0" w:color="auto"/>
        <w:left w:val="single" w:sz="4" w:space="0" w:color="auto"/>
        <w:right w:val="single" w:sz="8" w:space="0" w:color="auto"/>
      </w:pBdr>
      <w:shd w:val="clear" w:color="auto" w:fill="CCFFFF"/>
      <w:spacing w:before="100" w:beforeAutospacing="1" w:after="100" w:afterAutospacing="1"/>
      <w:jc w:val="center"/>
      <w:textAlignment w:val="top"/>
    </w:pPr>
    <w:rPr>
      <w:sz w:val="16"/>
      <w:szCs w:val="16"/>
    </w:rPr>
  </w:style>
  <w:style w:type="paragraph" w:customStyle="1" w:styleId="font7">
    <w:name w:val="font7"/>
    <w:basedOn w:val="a1"/>
    <w:rsid w:val="00B15EBA"/>
    <w:pPr>
      <w:spacing w:before="100" w:beforeAutospacing="1" w:after="100" w:afterAutospacing="1"/>
    </w:pPr>
    <w:rPr>
      <w:sz w:val="24"/>
      <w:szCs w:val="24"/>
    </w:rPr>
  </w:style>
  <w:style w:type="paragraph" w:customStyle="1" w:styleId="font8">
    <w:name w:val="font8"/>
    <w:basedOn w:val="a1"/>
    <w:rsid w:val="00B15EBA"/>
    <w:pPr>
      <w:spacing w:before="100" w:beforeAutospacing="1" w:after="100" w:afterAutospacing="1"/>
    </w:pPr>
    <w:rPr>
      <w:sz w:val="24"/>
      <w:szCs w:val="24"/>
    </w:rPr>
  </w:style>
  <w:style w:type="paragraph" w:customStyle="1" w:styleId="font9">
    <w:name w:val="font9"/>
    <w:basedOn w:val="a1"/>
    <w:rsid w:val="00B15EBA"/>
    <w:pPr>
      <w:spacing w:before="100" w:beforeAutospacing="1" w:after="100" w:afterAutospacing="1"/>
    </w:pPr>
    <w:rPr>
      <w:i/>
      <w:iCs/>
      <w:sz w:val="24"/>
      <w:szCs w:val="24"/>
    </w:rPr>
  </w:style>
  <w:style w:type="paragraph" w:customStyle="1" w:styleId="font10">
    <w:name w:val="font10"/>
    <w:basedOn w:val="a1"/>
    <w:rsid w:val="00B15EBA"/>
    <w:pPr>
      <w:spacing w:before="100" w:beforeAutospacing="1" w:after="100" w:afterAutospacing="1"/>
    </w:pPr>
    <w:rPr>
      <w:i/>
      <w:iCs/>
      <w:sz w:val="24"/>
      <w:szCs w:val="24"/>
    </w:rPr>
  </w:style>
  <w:style w:type="character" w:customStyle="1" w:styleId="Sf130">
    <w:name w:val="Основной текст с отSf1тупом 3 Знак"/>
    <w:link w:val="Sf13"/>
    <w:rsid w:val="00B15EBA"/>
    <w:rPr>
      <w:snapToGrid w:val="0"/>
      <w:sz w:val="28"/>
    </w:rPr>
  </w:style>
  <w:style w:type="paragraph" w:customStyle="1" w:styleId="affffd">
    <w:name w:val="Основной"/>
    <w:basedOn w:val="Sf13"/>
    <w:link w:val="affffe"/>
    <w:qFormat/>
    <w:rsid w:val="00B15EBA"/>
  </w:style>
  <w:style w:type="paragraph" w:customStyle="1" w:styleId="144">
    <w:name w:val="основной 14"/>
    <w:basedOn w:val="a1"/>
    <w:link w:val="145"/>
    <w:qFormat/>
    <w:rsid w:val="00B15EBA"/>
    <w:pPr>
      <w:ind w:firstLine="720"/>
      <w:jc w:val="both"/>
    </w:pPr>
    <w:rPr>
      <w:sz w:val="28"/>
      <w:szCs w:val="28"/>
    </w:rPr>
  </w:style>
  <w:style w:type="character" w:customStyle="1" w:styleId="145">
    <w:name w:val="основной 14 Знак"/>
    <w:link w:val="144"/>
    <w:rsid w:val="00B15EBA"/>
    <w:rPr>
      <w:sz w:val="28"/>
      <w:szCs w:val="28"/>
    </w:rPr>
  </w:style>
  <w:style w:type="character" w:customStyle="1" w:styleId="apple-style-span">
    <w:name w:val="apple-style-span"/>
    <w:rsid w:val="00B15EBA"/>
  </w:style>
  <w:style w:type="table" w:customStyle="1" w:styleId="213">
    <w:name w:val="Сетка таблицы21"/>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ff7"/>
    <w:rsid w:val="00B15EB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link w:val="Main0"/>
    <w:rsid w:val="00B15EBA"/>
    <w:pPr>
      <w:widowControl w:val="0"/>
      <w:spacing w:line="360" w:lineRule="auto"/>
      <w:ind w:firstLine="709"/>
      <w:jc w:val="both"/>
    </w:pPr>
    <w:rPr>
      <w:sz w:val="24"/>
      <w:szCs w:val="16"/>
    </w:rPr>
  </w:style>
  <w:style w:type="character" w:customStyle="1" w:styleId="Main0">
    <w:name w:val="Main Знак"/>
    <w:link w:val="Main"/>
    <w:rsid w:val="00B15EBA"/>
    <w:rPr>
      <w:sz w:val="24"/>
      <w:szCs w:val="16"/>
      <w:lang w:bidi="ar-SA"/>
    </w:rPr>
  </w:style>
  <w:style w:type="character" w:customStyle="1" w:styleId="BodyTextIndent2Char">
    <w:name w:val="Body Text Indent 2 Char"/>
    <w:locked/>
    <w:rsid w:val="00B15EBA"/>
    <w:rPr>
      <w:rFonts w:ascii="Times New Roman" w:hAnsi="Times New Roman" w:cs="Times New Roman"/>
      <w:sz w:val="24"/>
      <w:szCs w:val="24"/>
    </w:rPr>
  </w:style>
  <w:style w:type="paragraph" w:customStyle="1" w:styleId="afffff">
    <w:name w:val="НазваниеТаблицы"/>
    <w:basedOn w:val="a1"/>
    <w:rsid w:val="00B15EBA"/>
    <w:pPr>
      <w:suppressAutoHyphens/>
      <w:spacing w:before="120" w:after="120"/>
      <w:ind w:left="2693" w:hanging="1559"/>
      <w:jc w:val="both"/>
      <w:outlineLvl w:val="0"/>
    </w:pPr>
    <w:rPr>
      <w:rFonts w:ascii="Arial" w:hAnsi="Arial" w:cs="Arial"/>
      <w:b/>
      <w:bCs/>
      <w:caps/>
      <w:color w:val="000000"/>
      <w:spacing w:val="-4"/>
    </w:rPr>
  </w:style>
  <w:style w:type="paragraph" w:customStyle="1" w:styleId="afffff0">
    <w:name w:val="ЗаголовокТаблицы"/>
    <w:basedOn w:val="a1"/>
    <w:rsid w:val="00B15EBA"/>
    <w:pPr>
      <w:suppressAutoHyphens/>
      <w:jc w:val="center"/>
    </w:pPr>
    <w:rPr>
      <w:rFonts w:ascii="Arial Narrow" w:hAnsi="Arial Narrow"/>
      <w:b/>
      <w:bCs/>
      <w:sz w:val="24"/>
      <w:szCs w:val="24"/>
    </w:rPr>
  </w:style>
  <w:style w:type="paragraph" w:customStyle="1" w:styleId="afffff1">
    <w:name w:val="ТабличныйТекст"/>
    <w:basedOn w:val="a1"/>
    <w:rsid w:val="00B15EBA"/>
    <w:pPr>
      <w:spacing w:before="60" w:after="60"/>
    </w:pPr>
    <w:rPr>
      <w:rFonts w:ascii="Arial Narrow" w:hAnsi="Arial Narrow"/>
      <w:sz w:val="22"/>
      <w:szCs w:val="22"/>
    </w:rPr>
  </w:style>
  <w:style w:type="paragraph" w:customStyle="1" w:styleId="223">
    <w:name w:val="Основной текст с отступом 22"/>
    <w:basedOn w:val="a1"/>
    <w:rsid w:val="00B15EBA"/>
    <w:pPr>
      <w:ind w:firstLine="567"/>
      <w:jc w:val="both"/>
    </w:pPr>
    <w:rPr>
      <w:rFonts w:ascii="Bookman Old Style" w:hAnsi="Bookman Old Style"/>
      <w:sz w:val="24"/>
    </w:rPr>
  </w:style>
  <w:style w:type="character" w:customStyle="1" w:styleId="Heading1Char">
    <w:name w:val="Heading 1 Char"/>
    <w:locked/>
    <w:rsid w:val="00B15EBA"/>
    <w:rPr>
      <w:rFonts w:ascii="Times New Roman" w:hAnsi="Times New Roman" w:cs="Times New Roman"/>
      <w:sz w:val="32"/>
      <w:szCs w:val="32"/>
      <w:lang w:eastAsia="ru-RU"/>
    </w:rPr>
  </w:style>
  <w:style w:type="character" w:customStyle="1" w:styleId="Heading2Char">
    <w:name w:val="Heading 2 Char"/>
    <w:locked/>
    <w:rsid w:val="00B15EBA"/>
    <w:rPr>
      <w:rFonts w:ascii="Times New Roman" w:hAnsi="Times New Roman" w:cs="Times New Roman"/>
      <w:b/>
      <w:sz w:val="30"/>
      <w:szCs w:val="30"/>
      <w:lang w:eastAsia="ru-RU"/>
    </w:rPr>
  </w:style>
  <w:style w:type="character" w:customStyle="1" w:styleId="Heading3Char">
    <w:name w:val="Heading 3 Char"/>
    <w:locked/>
    <w:rsid w:val="00B15EBA"/>
    <w:rPr>
      <w:rFonts w:ascii="Times New Roman" w:hAnsi="Times New Roman" w:cs="Times New Roman"/>
      <w:b/>
      <w:bCs/>
      <w:sz w:val="30"/>
      <w:szCs w:val="30"/>
      <w:lang w:eastAsia="ru-RU"/>
    </w:rPr>
  </w:style>
  <w:style w:type="character" w:customStyle="1" w:styleId="Heading4Char">
    <w:name w:val="Heading 4 Char"/>
    <w:locked/>
    <w:rsid w:val="00B15EBA"/>
    <w:rPr>
      <w:rFonts w:ascii="Times New Roman" w:hAnsi="Times New Roman" w:cs="Times New Roman"/>
      <w:b/>
      <w:bCs/>
      <w:sz w:val="28"/>
      <w:szCs w:val="28"/>
      <w:lang w:eastAsia="ru-RU"/>
    </w:rPr>
  </w:style>
  <w:style w:type="character" w:customStyle="1" w:styleId="Heading5Char">
    <w:name w:val="Heading 5 Char"/>
    <w:locked/>
    <w:rsid w:val="00B15EBA"/>
    <w:rPr>
      <w:rFonts w:ascii="Times New Roman" w:hAnsi="Times New Roman" w:cs="Times New Roman"/>
      <w:sz w:val="20"/>
      <w:szCs w:val="20"/>
      <w:lang w:eastAsia="ru-RU"/>
    </w:rPr>
  </w:style>
  <w:style w:type="character" w:customStyle="1" w:styleId="Heading6Char">
    <w:name w:val="Heading 6 Char"/>
    <w:locked/>
    <w:rsid w:val="00B15EBA"/>
    <w:rPr>
      <w:rFonts w:ascii="Calibri" w:hAnsi="Calibri" w:cs="Times New Roman"/>
      <w:b/>
      <w:bCs/>
      <w:lang w:eastAsia="ru-RU"/>
    </w:rPr>
  </w:style>
  <w:style w:type="character" w:customStyle="1" w:styleId="Heading7Char">
    <w:name w:val="Heading 7 Char"/>
    <w:locked/>
    <w:rsid w:val="00B15EBA"/>
    <w:rPr>
      <w:rFonts w:ascii="Times New Roman" w:hAnsi="Times New Roman" w:cs="Times New Roman"/>
      <w:sz w:val="24"/>
      <w:szCs w:val="24"/>
      <w:lang w:eastAsia="ru-RU"/>
    </w:rPr>
  </w:style>
  <w:style w:type="character" w:customStyle="1" w:styleId="Heading8Char">
    <w:name w:val="Heading 8 Char"/>
    <w:locked/>
    <w:rsid w:val="00B15EBA"/>
    <w:rPr>
      <w:rFonts w:ascii="Times New Roman" w:hAnsi="Times New Roman" w:cs="Times New Roman"/>
      <w:i/>
      <w:iCs/>
      <w:sz w:val="24"/>
      <w:szCs w:val="24"/>
      <w:lang w:eastAsia="ru-RU"/>
    </w:rPr>
  </w:style>
  <w:style w:type="character" w:customStyle="1" w:styleId="FootnoteTextChar">
    <w:name w:val="Footnote Text Char"/>
    <w:semiHidden/>
    <w:locked/>
    <w:rsid w:val="00B15EBA"/>
    <w:rPr>
      <w:rFonts w:ascii="Times New Roman" w:hAnsi="Times New Roman" w:cs="Times New Roman"/>
      <w:sz w:val="20"/>
      <w:szCs w:val="20"/>
      <w:lang w:eastAsia="ru-RU"/>
    </w:rPr>
  </w:style>
  <w:style w:type="character" w:customStyle="1" w:styleId="BodyTextIndent3Char">
    <w:name w:val="Body Text Indent 3 Char"/>
    <w:locked/>
    <w:rsid w:val="00B15EBA"/>
    <w:rPr>
      <w:rFonts w:ascii="Times New Roman" w:hAnsi="Times New Roman" w:cs="Times New Roman"/>
      <w:sz w:val="16"/>
      <w:szCs w:val="16"/>
      <w:lang w:eastAsia="ru-RU"/>
    </w:rPr>
  </w:style>
  <w:style w:type="character" w:customStyle="1" w:styleId="BodyTextChar">
    <w:name w:val="Body Text Char"/>
    <w:aliases w:val="bt Char,Òàáë òåêñò Char"/>
    <w:locked/>
    <w:rsid w:val="00B15EBA"/>
    <w:rPr>
      <w:rFonts w:ascii="Times New Roman" w:hAnsi="Times New Roman" w:cs="Times New Roman"/>
      <w:sz w:val="24"/>
      <w:szCs w:val="24"/>
      <w:lang w:eastAsia="ru-RU"/>
    </w:rPr>
  </w:style>
  <w:style w:type="character" w:customStyle="1" w:styleId="FooterChar">
    <w:name w:val="Footer Char"/>
    <w:locked/>
    <w:rsid w:val="00B15EBA"/>
    <w:rPr>
      <w:rFonts w:ascii="Times New Roman" w:hAnsi="Times New Roman" w:cs="Times New Roman"/>
      <w:sz w:val="24"/>
      <w:szCs w:val="24"/>
      <w:lang w:eastAsia="ru-RU"/>
    </w:rPr>
  </w:style>
  <w:style w:type="character" w:customStyle="1" w:styleId="BodyTextIndentChar">
    <w:name w:val="Body Text Indent Char"/>
    <w:locked/>
    <w:rsid w:val="00B15EBA"/>
    <w:rPr>
      <w:rFonts w:ascii="Times New Roman" w:hAnsi="Times New Roman" w:cs="Times New Roman"/>
      <w:sz w:val="20"/>
      <w:szCs w:val="20"/>
      <w:lang w:eastAsia="ru-RU"/>
    </w:rPr>
  </w:style>
  <w:style w:type="character" w:customStyle="1" w:styleId="TitleChar">
    <w:name w:val="Title Char"/>
    <w:locked/>
    <w:rsid w:val="00B15EBA"/>
    <w:rPr>
      <w:rFonts w:ascii="Times New Roman" w:hAnsi="Times New Roman" w:cs="Times New Roman"/>
      <w:b/>
      <w:sz w:val="20"/>
      <w:szCs w:val="20"/>
      <w:lang w:eastAsia="ru-RU"/>
    </w:rPr>
  </w:style>
  <w:style w:type="character" w:customStyle="1" w:styleId="BalloonTextChar">
    <w:name w:val="Balloon Text Char"/>
    <w:semiHidden/>
    <w:locked/>
    <w:rsid w:val="00B15EBA"/>
    <w:rPr>
      <w:rFonts w:ascii="Tahoma" w:hAnsi="Tahoma" w:cs="Tahoma"/>
      <w:sz w:val="16"/>
      <w:szCs w:val="16"/>
      <w:lang w:eastAsia="ru-RU"/>
    </w:rPr>
  </w:style>
  <w:style w:type="character" w:customStyle="1" w:styleId="BodyText2Char">
    <w:name w:val="Body Text 2 Char"/>
    <w:locked/>
    <w:rsid w:val="00B15EBA"/>
    <w:rPr>
      <w:rFonts w:ascii="Times New Roman" w:hAnsi="Times New Roman" w:cs="Times New Roman"/>
      <w:sz w:val="24"/>
      <w:szCs w:val="24"/>
      <w:lang w:eastAsia="ru-RU"/>
    </w:rPr>
  </w:style>
  <w:style w:type="character" w:customStyle="1" w:styleId="BodyText3Char">
    <w:name w:val="Body Text 3 Char"/>
    <w:locked/>
    <w:rsid w:val="00B15EBA"/>
    <w:rPr>
      <w:rFonts w:ascii="Times New Roman" w:hAnsi="Times New Roman" w:cs="Times New Roman"/>
      <w:sz w:val="16"/>
      <w:szCs w:val="16"/>
      <w:lang w:eastAsia="ru-RU"/>
    </w:rPr>
  </w:style>
  <w:style w:type="character" w:customStyle="1" w:styleId="DocumentMapChar">
    <w:name w:val="Document Map Char"/>
    <w:semiHidden/>
    <w:locked/>
    <w:rsid w:val="00B15EBA"/>
    <w:rPr>
      <w:rFonts w:ascii="Tahoma" w:hAnsi="Tahoma" w:cs="Tahoma"/>
      <w:sz w:val="16"/>
      <w:szCs w:val="16"/>
      <w:lang w:eastAsia="ru-RU"/>
    </w:rPr>
  </w:style>
  <w:style w:type="character" w:customStyle="1" w:styleId="CommentTextChar">
    <w:name w:val="Comment Text Char"/>
    <w:semiHidden/>
    <w:locked/>
    <w:rsid w:val="00B15EBA"/>
    <w:rPr>
      <w:rFonts w:ascii="Times New Roman" w:hAnsi="Times New Roman" w:cs="Times New Roman"/>
      <w:sz w:val="20"/>
      <w:szCs w:val="20"/>
      <w:lang w:eastAsia="ru-RU"/>
    </w:rPr>
  </w:style>
  <w:style w:type="character" w:customStyle="1" w:styleId="CommentSubjectChar">
    <w:name w:val="Comment Subject Char"/>
    <w:semiHidden/>
    <w:locked/>
    <w:rsid w:val="00B15EBA"/>
    <w:rPr>
      <w:rFonts w:ascii="Times New Roman" w:hAnsi="Times New Roman" w:cs="Times New Roman"/>
      <w:b/>
      <w:bCs/>
      <w:sz w:val="20"/>
      <w:szCs w:val="20"/>
      <w:lang w:eastAsia="ru-RU"/>
    </w:rPr>
  </w:style>
  <w:style w:type="paragraph" w:customStyle="1" w:styleId="1ff5">
    <w:name w:val="Рецензия1"/>
    <w:hidden/>
    <w:semiHidden/>
    <w:rsid w:val="00B15EBA"/>
    <w:rPr>
      <w:rFonts w:eastAsia="Calibri"/>
      <w:sz w:val="24"/>
      <w:szCs w:val="24"/>
    </w:rPr>
  </w:style>
  <w:style w:type="character" w:customStyle="1" w:styleId="SubtitleChar">
    <w:name w:val="Subtitle Char"/>
    <w:locked/>
    <w:rsid w:val="00B15EBA"/>
    <w:rPr>
      <w:rFonts w:ascii="Times New Roman" w:hAnsi="Times New Roman" w:cs="Times New Roman"/>
      <w:i/>
      <w:sz w:val="30"/>
      <w:szCs w:val="30"/>
      <w:u w:val="single"/>
      <w:lang w:eastAsia="ru-RU"/>
    </w:rPr>
  </w:style>
  <w:style w:type="paragraph" w:customStyle="1" w:styleId="84">
    <w:name w:val="Знак8"/>
    <w:basedOn w:val="a1"/>
    <w:rsid w:val="00B15EBA"/>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ConsPlusCell">
    <w:name w:val="ConsPlusCell"/>
    <w:rsid w:val="00B15EBA"/>
    <w:pPr>
      <w:widowControl w:val="0"/>
    </w:pPr>
    <w:rPr>
      <w:rFonts w:ascii="Arial" w:hAnsi="Arial"/>
    </w:rPr>
  </w:style>
  <w:style w:type="character" w:customStyle="1" w:styleId="wmi-callto">
    <w:name w:val="wmi-callto"/>
    <w:rsid w:val="00B15EBA"/>
  </w:style>
  <w:style w:type="character" w:customStyle="1" w:styleId="190">
    <w:name w:val="Знак Знак19"/>
    <w:locked/>
    <w:rsid w:val="00B15EBA"/>
    <w:rPr>
      <w:rFonts w:ascii="Arial" w:hAnsi="Arial" w:cs="Arial"/>
      <w:b/>
      <w:bCs/>
      <w:kern w:val="32"/>
      <w:sz w:val="32"/>
      <w:szCs w:val="32"/>
      <w:lang w:val="ru-RU" w:eastAsia="ru-RU" w:bidi="ar-SA"/>
    </w:rPr>
  </w:style>
  <w:style w:type="character" w:customStyle="1" w:styleId="160">
    <w:name w:val="Знак Знак16"/>
    <w:locked/>
    <w:rsid w:val="00B15EBA"/>
    <w:rPr>
      <w:rFonts w:ascii="Arial" w:hAnsi="Arial" w:cs="Arial"/>
      <w:b/>
      <w:bCs/>
      <w:i/>
      <w:iCs/>
      <w:sz w:val="28"/>
      <w:szCs w:val="28"/>
      <w:lang w:val="ru-RU" w:eastAsia="ru-RU" w:bidi="ar-SA"/>
    </w:rPr>
  </w:style>
  <w:style w:type="character" w:customStyle="1" w:styleId="150">
    <w:name w:val="Знак Знак15"/>
    <w:locked/>
    <w:rsid w:val="00B15EBA"/>
    <w:rPr>
      <w:rFonts w:ascii="Arial" w:hAnsi="Arial" w:cs="Arial"/>
      <w:b/>
      <w:bCs/>
      <w:sz w:val="26"/>
      <w:szCs w:val="26"/>
      <w:lang w:val="ru-RU" w:eastAsia="ru-RU" w:bidi="ar-SA"/>
    </w:rPr>
  </w:style>
  <w:style w:type="character" w:customStyle="1" w:styleId="146">
    <w:name w:val="Знак Знак14"/>
    <w:locked/>
    <w:rsid w:val="00B15EBA"/>
    <w:rPr>
      <w:sz w:val="28"/>
      <w:lang w:val="ru-RU" w:eastAsia="ru-RU" w:bidi="ar-SA"/>
    </w:rPr>
  </w:style>
  <w:style w:type="character" w:customStyle="1" w:styleId="131">
    <w:name w:val="Знак Знак13"/>
    <w:locked/>
    <w:rsid w:val="00B15EBA"/>
    <w:rPr>
      <w:sz w:val="28"/>
      <w:lang w:val="ru-RU" w:eastAsia="ru-RU" w:bidi="ar-SA"/>
    </w:rPr>
  </w:style>
  <w:style w:type="character" w:customStyle="1" w:styleId="64">
    <w:name w:val="Знак Знак6"/>
    <w:locked/>
    <w:rsid w:val="00B15EBA"/>
    <w:rPr>
      <w:lang w:val="ru-RU" w:eastAsia="ru-RU" w:bidi="ar-SA"/>
    </w:rPr>
  </w:style>
  <w:style w:type="character" w:customStyle="1" w:styleId="72">
    <w:name w:val="Знак Знак7"/>
    <w:locked/>
    <w:rsid w:val="00B15EBA"/>
    <w:rPr>
      <w:lang w:val="ru-RU" w:eastAsia="ru-RU" w:bidi="ar-SA"/>
    </w:rPr>
  </w:style>
  <w:style w:type="character" w:customStyle="1" w:styleId="54">
    <w:name w:val="Знак Знак5"/>
    <w:locked/>
    <w:rsid w:val="00B15EBA"/>
    <w:rPr>
      <w:lang w:val="ru-RU" w:eastAsia="ru-RU" w:bidi="ar-SA"/>
    </w:rPr>
  </w:style>
  <w:style w:type="paragraph" w:customStyle="1" w:styleId="zagol1">
    <w:name w:val="zagol1"/>
    <w:basedOn w:val="a1"/>
    <w:rsid w:val="00B15EBA"/>
    <w:pPr>
      <w:spacing w:before="100" w:beforeAutospacing="1" w:after="100" w:afterAutospacing="1"/>
      <w:jc w:val="center"/>
    </w:pPr>
    <w:rPr>
      <w:rFonts w:ascii="Verdana" w:hAnsi="Verdana"/>
      <w:b/>
      <w:bCs/>
      <w:color w:val="336699"/>
      <w:sz w:val="24"/>
      <w:szCs w:val="24"/>
    </w:rPr>
  </w:style>
  <w:style w:type="character" w:customStyle="1" w:styleId="180">
    <w:name w:val="Знак Знак18"/>
    <w:rsid w:val="00B15EBA"/>
    <w:rPr>
      <w:sz w:val="28"/>
      <w:lang w:val="ru-RU" w:eastAsia="ru-RU" w:bidi="ar-SA"/>
    </w:rPr>
  </w:style>
  <w:style w:type="character" w:customStyle="1" w:styleId="92">
    <w:name w:val="Знак Знак9"/>
    <w:rsid w:val="00B15EBA"/>
    <w:rPr>
      <w:sz w:val="28"/>
      <w:lang w:val="ru-RU" w:eastAsia="ru-RU" w:bidi="ar-SA"/>
    </w:rPr>
  </w:style>
  <w:style w:type="table" w:styleId="-3">
    <w:name w:val="Table Web 3"/>
    <w:basedOn w:val="a3"/>
    <w:rsid w:val="00B15EB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6">
    <w:name w:val="Светлый список1"/>
    <w:basedOn w:val="a3"/>
    <w:rsid w:val="00B15EB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7">
    <w:name w:val="Светлый список1"/>
    <w:basedOn w:val="a3"/>
    <w:rsid w:val="00B15EBA"/>
    <w:rPr>
      <w:rFonts w:ascii="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2Char1">
    <w:name w:val="Heading 2 Char1"/>
    <w:locked/>
    <w:rsid w:val="00B15EBA"/>
    <w:rPr>
      <w:rFonts w:ascii="Times New Roman" w:hAnsi="Times New Roman" w:cs="Times New Roman"/>
      <w:b/>
      <w:bCs/>
      <w:sz w:val="28"/>
      <w:szCs w:val="28"/>
    </w:rPr>
  </w:style>
  <w:style w:type="character" w:customStyle="1" w:styleId="apple-converted-space">
    <w:name w:val="apple-converted-space"/>
    <w:basedOn w:val="a2"/>
    <w:rsid w:val="00B15EBA"/>
  </w:style>
  <w:style w:type="table" w:customStyle="1" w:styleId="65">
    <w:name w:val="Сетка таблицы6"/>
    <w:basedOn w:val="a3"/>
    <w:next w:val="afff7"/>
    <w:uiPriority w:val="59"/>
    <w:rsid w:val="00B15E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B15EBA"/>
    <w:pPr>
      <w:widowControl w:val="0"/>
      <w:autoSpaceDE w:val="0"/>
      <w:autoSpaceDN w:val="0"/>
      <w:adjustRightInd w:val="0"/>
    </w:pPr>
    <w:rPr>
      <w:sz w:val="24"/>
      <w:szCs w:val="24"/>
    </w:rPr>
  </w:style>
  <w:style w:type="paragraph" w:customStyle="1" w:styleId="afffff2">
    <w:name w:val="."/>
    <w:uiPriority w:val="99"/>
    <w:rsid w:val="00B15EBA"/>
    <w:pPr>
      <w:widowControl w:val="0"/>
      <w:autoSpaceDE w:val="0"/>
      <w:autoSpaceDN w:val="0"/>
      <w:adjustRightInd w:val="0"/>
    </w:pPr>
    <w:rPr>
      <w:sz w:val="24"/>
      <w:szCs w:val="24"/>
    </w:rPr>
  </w:style>
  <w:style w:type="character" w:customStyle="1" w:styleId="affffe">
    <w:name w:val="Основной Знак"/>
    <w:link w:val="affffd"/>
    <w:rsid w:val="00B15EBA"/>
    <w:rPr>
      <w:snapToGrid w:val="0"/>
      <w:sz w:val="28"/>
    </w:rPr>
  </w:style>
  <w:style w:type="paragraph" w:customStyle="1" w:styleId="147">
    <w:name w:val="курсив 14"/>
    <w:basedOn w:val="a1"/>
    <w:link w:val="148"/>
    <w:qFormat/>
    <w:rsid w:val="00B15EBA"/>
    <w:pPr>
      <w:spacing w:before="120" w:after="40"/>
      <w:jc w:val="both"/>
    </w:pPr>
    <w:rPr>
      <w:i/>
      <w:sz w:val="28"/>
      <w:szCs w:val="28"/>
    </w:rPr>
  </w:style>
  <w:style w:type="character" w:customStyle="1" w:styleId="148">
    <w:name w:val="курсив 14 Знак"/>
    <w:link w:val="147"/>
    <w:rsid w:val="00B15EBA"/>
    <w:rPr>
      <w:i/>
      <w:sz w:val="28"/>
      <w:szCs w:val="28"/>
    </w:rPr>
  </w:style>
  <w:style w:type="character" w:customStyle="1" w:styleId="tooltip1">
    <w:name w:val="tooltip1"/>
    <w:basedOn w:val="a2"/>
    <w:rsid w:val="00B15EBA"/>
  </w:style>
  <w:style w:type="character" w:customStyle="1" w:styleId="trigger">
    <w:name w:val="trigger"/>
    <w:basedOn w:val="a2"/>
    <w:rsid w:val="00B15EBA"/>
  </w:style>
  <w:style w:type="character" w:customStyle="1" w:styleId="aff5">
    <w:name w:val="Обычный (веб) Знак"/>
    <w:link w:val="aff4"/>
    <w:locked/>
    <w:rsid w:val="00B15EBA"/>
    <w:rPr>
      <w:sz w:val="24"/>
      <w:szCs w:val="24"/>
    </w:rPr>
  </w:style>
  <w:style w:type="paragraph" w:styleId="1ff8">
    <w:name w:val="index 1"/>
    <w:basedOn w:val="a1"/>
    <w:next w:val="a1"/>
    <w:autoRedefine/>
    <w:uiPriority w:val="99"/>
    <w:unhideWhenUsed/>
    <w:rsid w:val="00B15EBA"/>
    <w:pPr>
      <w:ind w:left="200" w:hanging="200"/>
    </w:pPr>
  </w:style>
  <w:style w:type="paragraph" w:styleId="2ff">
    <w:name w:val="index 2"/>
    <w:basedOn w:val="a1"/>
    <w:next w:val="a1"/>
    <w:autoRedefine/>
    <w:uiPriority w:val="99"/>
    <w:unhideWhenUsed/>
    <w:rsid w:val="00B15EBA"/>
    <w:pPr>
      <w:ind w:left="400" w:hanging="200"/>
    </w:pPr>
  </w:style>
  <w:style w:type="paragraph" w:styleId="3f1">
    <w:name w:val="index 3"/>
    <w:basedOn w:val="a1"/>
    <w:next w:val="a1"/>
    <w:autoRedefine/>
    <w:uiPriority w:val="99"/>
    <w:unhideWhenUsed/>
    <w:rsid w:val="00B15EBA"/>
    <w:pPr>
      <w:ind w:left="600" w:hanging="200"/>
    </w:pPr>
  </w:style>
  <w:style w:type="paragraph" w:styleId="47">
    <w:name w:val="index 4"/>
    <w:basedOn w:val="a1"/>
    <w:next w:val="a1"/>
    <w:autoRedefine/>
    <w:uiPriority w:val="99"/>
    <w:unhideWhenUsed/>
    <w:rsid w:val="00B15EBA"/>
    <w:pPr>
      <w:ind w:left="800" w:hanging="200"/>
    </w:pPr>
  </w:style>
  <w:style w:type="paragraph" w:styleId="55">
    <w:name w:val="index 5"/>
    <w:basedOn w:val="a1"/>
    <w:next w:val="a1"/>
    <w:autoRedefine/>
    <w:uiPriority w:val="99"/>
    <w:unhideWhenUsed/>
    <w:rsid w:val="00B15EBA"/>
    <w:pPr>
      <w:ind w:left="1000" w:hanging="200"/>
    </w:pPr>
  </w:style>
  <w:style w:type="paragraph" w:styleId="66">
    <w:name w:val="index 6"/>
    <w:basedOn w:val="a1"/>
    <w:next w:val="a1"/>
    <w:autoRedefine/>
    <w:uiPriority w:val="99"/>
    <w:unhideWhenUsed/>
    <w:rsid w:val="00B15EBA"/>
    <w:pPr>
      <w:ind w:left="1200" w:hanging="200"/>
    </w:pPr>
  </w:style>
  <w:style w:type="paragraph" w:styleId="73">
    <w:name w:val="index 7"/>
    <w:basedOn w:val="a1"/>
    <w:next w:val="a1"/>
    <w:autoRedefine/>
    <w:uiPriority w:val="99"/>
    <w:unhideWhenUsed/>
    <w:rsid w:val="00B15EBA"/>
    <w:pPr>
      <w:ind w:left="1400" w:hanging="200"/>
    </w:pPr>
  </w:style>
  <w:style w:type="paragraph" w:styleId="85">
    <w:name w:val="index 8"/>
    <w:basedOn w:val="a1"/>
    <w:next w:val="a1"/>
    <w:autoRedefine/>
    <w:uiPriority w:val="99"/>
    <w:unhideWhenUsed/>
    <w:rsid w:val="00B15EBA"/>
    <w:pPr>
      <w:ind w:left="1600" w:hanging="200"/>
    </w:pPr>
  </w:style>
  <w:style w:type="paragraph" w:styleId="93">
    <w:name w:val="index 9"/>
    <w:basedOn w:val="a1"/>
    <w:next w:val="a1"/>
    <w:autoRedefine/>
    <w:uiPriority w:val="99"/>
    <w:unhideWhenUsed/>
    <w:rsid w:val="00B15EBA"/>
    <w:pPr>
      <w:ind w:left="1800" w:hanging="200"/>
    </w:pPr>
  </w:style>
  <w:style w:type="paragraph" w:styleId="afffff3">
    <w:name w:val="index heading"/>
    <w:basedOn w:val="a1"/>
    <w:next w:val="1ff8"/>
    <w:uiPriority w:val="99"/>
    <w:unhideWhenUsed/>
    <w:rsid w:val="00B15EBA"/>
  </w:style>
  <w:style w:type="paragraph" w:styleId="2">
    <w:name w:val="List Number 2"/>
    <w:basedOn w:val="a1"/>
    <w:uiPriority w:val="99"/>
    <w:unhideWhenUsed/>
    <w:rsid w:val="00B15EBA"/>
    <w:pPr>
      <w:numPr>
        <w:numId w:val="6"/>
      </w:numPr>
    </w:pPr>
    <w:rPr>
      <w:sz w:val="28"/>
    </w:rPr>
  </w:style>
  <w:style w:type="character" w:customStyle="1" w:styleId="1ff9">
    <w:name w:val="Текст Знак1"/>
    <w:aliases w:val="Знак2 Знак1,Знак21 Знак1"/>
    <w:semiHidden/>
    <w:rsid w:val="00B15EBA"/>
    <w:rPr>
      <w:rFonts w:ascii="Consolas" w:eastAsia="Times New Roman" w:hAnsi="Consolas" w:cs="Consolas"/>
      <w:sz w:val="21"/>
      <w:szCs w:val="21"/>
      <w:lang w:eastAsia="ru-RU"/>
    </w:rPr>
  </w:style>
  <w:style w:type="character" w:customStyle="1" w:styleId="1f6">
    <w:name w:val="заголовок 1 Знак"/>
    <w:link w:val="1f5"/>
    <w:locked/>
    <w:rsid w:val="00B15EBA"/>
    <w:rPr>
      <w:rFonts w:ascii="Peterburg" w:hAnsi="Peterburg"/>
      <w:sz w:val="28"/>
    </w:rPr>
  </w:style>
  <w:style w:type="paragraph" w:customStyle="1" w:styleId="122">
    <w:name w:val="Знак1 Знак Знак Знак2"/>
    <w:basedOn w:val="a1"/>
    <w:uiPriority w:val="99"/>
    <w:rsid w:val="00B15EBA"/>
    <w:rPr>
      <w:rFonts w:ascii="Verdana" w:hAnsi="Verdana" w:cs="Verdana"/>
      <w:lang w:val="en-US" w:eastAsia="en-US"/>
    </w:rPr>
  </w:style>
  <w:style w:type="paragraph" w:customStyle="1" w:styleId="3f2">
    <w:name w:val="Знак3"/>
    <w:basedOn w:val="a1"/>
    <w:uiPriority w:val="99"/>
    <w:rsid w:val="00B15EBA"/>
    <w:rPr>
      <w:rFonts w:ascii="Verdana" w:hAnsi="Verdana" w:cs="Verdana"/>
      <w:lang w:val="en-US" w:eastAsia="en-US"/>
    </w:rPr>
  </w:style>
  <w:style w:type="paragraph" w:customStyle="1" w:styleId="114">
    <w:name w:val="Знак1 Знак Знак Знак1"/>
    <w:basedOn w:val="a1"/>
    <w:uiPriority w:val="99"/>
    <w:rsid w:val="00B15EBA"/>
    <w:rPr>
      <w:rFonts w:ascii="Verdana" w:hAnsi="Verdana" w:cs="Verdana"/>
      <w:lang w:val="en-US" w:eastAsia="en-US"/>
    </w:rPr>
  </w:style>
  <w:style w:type="paragraph" w:customStyle="1" w:styleId="xl309">
    <w:name w:val="xl309"/>
    <w:basedOn w:val="a1"/>
    <w:uiPriority w:val="99"/>
    <w:rsid w:val="00B15EBA"/>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310">
    <w:name w:val="xl310"/>
    <w:basedOn w:val="a1"/>
    <w:uiPriority w:val="99"/>
    <w:rsid w:val="00B15EB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a1"/>
    <w:uiPriority w:val="99"/>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2">
    <w:name w:val="xl312"/>
    <w:basedOn w:val="a1"/>
    <w:uiPriority w:val="99"/>
    <w:rsid w:val="00B15EB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3">
    <w:name w:val="xl313"/>
    <w:basedOn w:val="a1"/>
    <w:uiPriority w:val="99"/>
    <w:rsid w:val="00B15EB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4">
    <w:name w:val="xl314"/>
    <w:basedOn w:val="a1"/>
    <w:uiPriority w:val="99"/>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5">
    <w:name w:val="xl315"/>
    <w:basedOn w:val="a1"/>
    <w:uiPriority w:val="99"/>
    <w:rsid w:val="00B15EBA"/>
    <w:pPr>
      <w:pBdr>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6">
    <w:name w:val="xl316"/>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7">
    <w:name w:val="xl317"/>
    <w:basedOn w:val="a1"/>
    <w:uiPriority w:val="99"/>
    <w:rsid w:val="00B15EBA"/>
    <w:pPr>
      <w:pBdr>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8">
    <w:name w:val="xl318"/>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19">
    <w:name w:val="xl319"/>
    <w:basedOn w:val="a1"/>
    <w:uiPriority w:val="99"/>
    <w:rsid w:val="00B15EBA"/>
    <w:pPr>
      <w:pBdr>
        <w:top w:val="single" w:sz="4" w:space="0" w:color="auto"/>
        <w:left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0">
    <w:name w:val="xl320"/>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1">
    <w:name w:val="xl321"/>
    <w:basedOn w:val="a1"/>
    <w:uiPriority w:val="99"/>
    <w:rsid w:val="00B15E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2">
    <w:name w:val="xl322"/>
    <w:basedOn w:val="a1"/>
    <w:uiPriority w:val="99"/>
    <w:rsid w:val="00B15EBA"/>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323">
    <w:name w:val="xl323"/>
    <w:basedOn w:val="a1"/>
    <w:uiPriority w:val="99"/>
    <w:rsid w:val="00B15EBA"/>
    <w:pPr>
      <w:pBdr>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74">
    <w:name w:val="Знак7"/>
    <w:basedOn w:val="a1"/>
    <w:uiPriority w:val="99"/>
    <w:rsid w:val="00B15EBA"/>
    <w:rPr>
      <w:rFonts w:ascii="Verdana" w:hAnsi="Verdana" w:cs="Verdana"/>
      <w:lang w:val="en-US" w:eastAsia="en-US"/>
    </w:rPr>
  </w:style>
  <w:style w:type="paragraph" w:customStyle="1" w:styleId="67">
    <w:name w:val="Знак6"/>
    <w:basedOn w:val="a1"/>
    <w:uiPriority w:val="99"/>
    <w:rsid w:val="00B15EBA"/>
    <w:rPr>
      <w:rFonts w:ascii="Verdana" w:hAnsi="Verdana" w:cs="Verdana"/>
      <w:lang w:val="en-US" w:eastAsia="en-US"/>
    </w:rPr>
  </w:style>
  <w:style w:type="paragraph" w:customStyle="1" w:styleId="56">
    <w:name w:val="Знак5"/>
    <w:basedOn w:val="a1"/>
    <w:uiPriority w:val="99"/>
    <w:rsid w:val="00B15EBA"/>
    <w:rPr>
      <w:rFonts w:ascii="Verdana" w:hAnsi="Verdana" w:cs="Verdana"/>
      <w:lang w:val="en-US" w:eastAsia="en-US"/>
    </w:rPr>
  </w:style>
  <w:style w:type="paragraph" w:customStyle="1" w:styleId="48">
    <w:name w:val="Знак4"/>
    <w:basedOn w:val="a1"/>
    <w:uiPriority w:val="99"/>
    <w:rsid w:val="00B15EBA"/>
    <w:rPr>
      <w:rFonts w:ascii="Verdana" w:hAnsi="Verdana" w:cs="Verdana"/>
      <w:lang w:val="en-US" w:eastAsia="en-US"/>
    </w:rPr>
  </w:style>
  <w:style w:type="paragraph" w:customStyle="1" w:styleId="231">
    <w:name w:val="Основной текст 23"/>
    <w:basedOn w:val="a1"/>
    <w:uiPriority w:val="99"/>
    <w:rsid w:val="00B15EBA"/>
    <w:pPr>
      <w:widowControl w:val="0"/>
      <w:overflowPunct w:val="0"/>
      <w:autoSpaceDE w:val="0"/>
      <w:autoSpaceDN w:val="0"/>
      <w:adjustRightInd w:val="0"/>
      <w:spacing w:line="300" w:lineRule="auto"/>
      <w:jc w:val="center"/>
    </w:pPr>
    <w:rPr>
      <w:b/>
      <w:i/>
      <w:sz w:val="56"/>
    </w:rPr>
  </w:style>
  <w:style w:type="paragraph" w:customStyle="1" w:styleId="2TimesNewRoman">
    <w:name w:val="Стиль Заголовок 2 + Times New Roman не полужирный не курсив По ц..."/>
    <w:basedOn w:val="21"/>
    <w:uiPriority w:val="99"/>
    <w:rsid w:val="00B15EBA"/>
    <w:pPr>
      <w:ind w:firstLine="0"/>
    </w:pPr>
    <w:rPr>
      <w:rFonts w:ascii="Times New Roman" w:hAnsi="Times New Roman"/>
      <w:bCs w:val="0"/>
      <w:iCs w:val="0"/>
      <w:sz w:val="32"/>
      <w:szCs w:val="20"/>
    </w:rPr>
  </w:style>
  <w:style w:type="paragraph" w:customStyle="1" w:styleId="1TimesNewRoman0">
    <w:name w:val="Стиль Заголовок 1 + Times New Roman не полужирный По центру"/>
    <w:basedOn w:val="10"/>
    <w:uiPriority w:val="99"/>
    <w:rsid w:val="00B15EBA"/>
    <w:pPr>
      <w:spacing w:before="240" w:after="60"/>
    </w:pPr>
    <w:rPr>
      <w:b w:val="0"/>
      <w:kern w:val="32"/>
      <w:sz w:val="36"/>
    </w:rPr>
  </w:style>
  <w:style w:type="paragraph" w:customStyle="1" w:styleId="1TimesNewRoman1">
    <w:name w:val="Стиль Заголовок 1 + Times New Roman не полужирный По центру1"/>
    <w:basedOn w:val="10"/>
    <w:rsid w:val="00B15EBA"/>
    <w:pPr>
      <w:spacing w:before="240" w:after="60"/>
    </w:pPr>
    <w:rPr>
      <w:b w:val="0"/>
      <w:kern w:val="32"/>
      <w:sz w:val="36"/>
    </w:rPr>
  </w:style>
  <w:style w:type="paragraph" w:customStyle="1" w:styleId="240">
    <w:name w:val="Основной текст 24"/>
    <w:basedOn w:val="a1"/>
    <w:uiPriority w:val="99"/>
    <w:rsid w:val="00B15EBA"/>
    <w:pPr>
      <w:widowControl w:val="0"/>
      <w:overflowPunct w:val="0"/>
      <w:autoSpaceDE w:val="0"/>
      <w:autoSpaceDN w:val="0"/>
      <w:adjustRightInd w:val="0"/>
      <w:spacing w:line="300" w:lineRule="auto"/>
      <w:jc w:val="center"/>
    </w:pPr>
    <w:rPr>
      <w:b/>
      <w:i/>
      <w:sz w:val="56"/>
    </w:rPr>
  </w:style>
  <w:style w:type="paragraph" w:customStyle="1" w:styleId="Iiiaeuiue">
    <w:name w:val="Ii?iaeuiue"/>
    <w:uiPriority w:val="99"/>
    <w:rsid w:val="00B15EBA"/>
    <w:rPr>
      <w:rFonts w:ascii="Baltica" w:hAnsi="Baltica"/>
      <w:sz w:val="24"/>
    </w:rPr>
  </w:style>
  <w:style w:type="character" w:customStyle="1" w:styleId="ArNar">
    <w:name w:val="Обычный ArNar Знак"/>
    <w:link w:val="ArNar0"/>
    <w:locked/>
    <w:rsid w:val="00B15EBA"/>
    <w:rPr>
      <w:rFonts w:ascii="Arial Narrow" w:hAnsi="Arial Narrow"/>
      <w:color w:val="000000"/>
    </w:rPr>
  </w:style>
  <w:style w:type="paragraph" w:customStyle="1" w:styleId="ArNar0">
    <w:name w:val="Обычный ArNar"/>
    <w:basedOn w:val="a1"/>
    <w:link w:val="ArNar"/>
    <w:rsid w:val="00B15EBA"/>
    <w:pPr>
      <w:ind w:firstLine="709"/>
      <w:jc w:val="both"/>
    </w:pPr>
    <w:rPr>
      <w:rFonts w:ascii="Arial Narrow" w:hAnsi="Arial Narrow"/>
      <w:color w:val="000000"/>
    </w:rPr>
  </w:style>
  <w:style w:type="character" w:customStyle="1" w:styleId="TimesNewRoman121">
    <w:name w:val="Стиль Times New Roman 12 пт По центру Знак1"/>
    <w:link w:val="TimesNewRoman12"/>
    <w:locked/>
    <w:rsid w:val="00B15EBA"/>
    <w:rPr>
      <w:rFonts w:ascii="Arial" w:hAnsi="Arial" w:cs="Arial"/>
      <w:spacing w:val="-4"/>
      <w:sz w:val="24"/>
    </w:rPr>
  </w:style>
  <w:style w:type="paragraph" w:customStyle="1" w:styleId="TimesNewRoman12">
    <w:name w:val="Стиль Times New Roman 12 пт По центру"/>
    <w:basedOn w:val="a1"/>
    <w:link w:val="TimesNewRoman121"/>
    <w:rsid w:val="00B15EBA"/>
    <w:pPr>
      <w:widowControl w:val="0"/>
      <w:jc w:val="center"/>
    </w:pPr>
    <w:rPr>
      <w:rFonts w:ascii="Arial" w:hAnsi="Arial"/>
      <w:spacing w:val="-4"/>
      <w:sz w:val="24"/>
    </w:rPr>
  </w:style>
  <w:style w:type="character" w:customStyle="1" w:styleId="214">
    <w:name w:val="Заголовок 2 Знак1"/>
    <w:uiPriority w:val="9"/>
    <w:locked/>
    <w:rsid w:val="00B15EBA"/>
    <w:rPr>
      <w:rFonts w:ascii="Times New Roman" w:eastAsia="Times New Roman" w:hAnsi="Times New Roman" w:cs="Times New Roman"/>
      <w:sz w:val="28"/>
      <w:szCs w:val="20"/>
      <w:lang w:eastAsia="ru-RU"/>
    </w:rPr>
  </w:style>
  <w:style w:type="character" w:customStyle="1" w:styleId="citation">
    <w:name w:val="citation"/>
    <w:rsid w:val="00B15EBA"/>
  </w:style>
  <w:style w:type="character" w:customStyle="1" w:styleId="reference-text">
    <w:name w:val="reference-text"/>
    <w:rsid w:val="00B15EBA"/>
  </w:style>
  <w:style w:type="character" w:customStyle="1" w:styleId="description2">
    <w:name w:val="description2"/>
    <w:rsid w:val="00B15EBA"/>
    <w:rPr>
      <w:vanish/>
      <w:webHidden w:val="0"/>
      <w:sz w:val="21"/>
      <w:szCs w:val="21"/>
      <w:specVanish/>
    </w:rPr>
  </w:style>
  <w:style w:type="character" w:customStyle="1" w:styleId="ArNar1">
    <w:name w:val="Обычный ArNar Знак1"/>
    <w:rsid w:val="00B15EBA"/>
    <w:rPr>
      <w:color w:val="000000"/>
      <w:sz w:val="24"/>
      <w:lang w:val="ru-RU" w:eastAsia="ru-RU" w:bidi="ar-SA"/>
    </w:rPr>
  </w:style>
  <w:style w:type="character" w:customStyle="1" w:styleId="810">
    <w:name w:val="Заголовок 8 Знак1"/>
    <w:rsid w:val="00B15EBA"/>
    <w:rPr>
      <w:sz w:val="28"/>
      <w:szCs w:val="24"/>
    </w:rPr>
  </w:style>
  <w:style w:type="table" w:customStyle="1" w:styleId="151">
    <w:name w:val="Сетка таблицы15"/>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нак11"/>
    <w:rsid w:val="00B15EBA"/>
    <w:rPr>
      <w:rFonts w:ascii="Calibri" w:eastAsia="Calibri" w:hAnsi="Calibri"/>
      <w:sz w:val="28"/>
      <w:szCs w:val="28"/>
      <w:lang w:val="ru-RU" w:eastAsia="ru-RU" w:bidi="ar-SA"/>
    </w:rPr>
  </w:style>
  <w:style w:type="character" w:customStyle="1" w:styleId="94">
    <w:name w:val="Знак9"/>
    <w:rsid w:val="00B15EBA"/>
    <w:rPr>
      <w:rFonts w:ascii="Calibri" w:eastAsia="Calibri" w:hAnsi="Calibri"/>
      <w:sz w:val="24"/>
      <w:szCs w:val="24"/>
      <w:lang w:val="ru-RU" w:eastAsia="ru-RU" w:bidi="ar-SA"/>
    </w:rPr>
  </w:style>
  <w:style w:type="character" w:customStyle="1" w:styleId="1fb">
    <w:name w:val="Стиль1 Знак"/>
    <w:link w:val="1fa"/>
    <w:rsid w:val="00B15EBA"/>
    <w:rPr>
      <w:sz w:val="28"/>
    </w:rPr>
  </w:style>
  <w:style w:type="character" w:customStyle="1" w:styleId="2fe">
    <w:name w:val="Стиль2 Знак"/>
    <w:link w:val="2fd"/>
    <w:rsid w:val="00B15EBA"/>
    <w:rPr>
      <w:rFonts w:ascii="Peterburg" w:hAnsi="Peterburg"/>
      <w:snapToGrid w:val="0"/>
      <w:sz w:val="24"/>
    </w:rPr>
  </w:style>
  <w:style w:type="character" w:customStyle="1" w:styleId="3e">
    <w:name w:val="Стиль3 Знак"/>
    <w:link w:val="3d"/>
    <w:rsid w:val="00B15EBA"/>
    <w:rPr>
      <w:snapToGrid w:val="0"/>
      <w:spacing w:val="-1"/>
      <w:kern w:val="65535"/>
      <w:position w:val="-1"/>
      <w:sz w:val="24"/>
      <w:lang w:val="en-US" w:bidi="ar-SA"/>
    </w:rPr>
  </w:style>
  <w:style w:type="character" w:customStyle="1" w:styleId="224">
    <w:name w:val="Знак Знак22"/>
    <w:rsid w:val="00B15EBA"/>
    <w:rPr>
      <w:rFonts w:ascii="Cambria" w:eastAsia="Times New Roman" w:hAnsi="Cambria"/>
      <w:b/>
      <w:bCs/>
      <w:kern w:val="32"/>
      <w:sz w:val="32"/>
      <w:szCs w:val="32"/>
    </w:rPr>
  </w:style>
  <w:style w:type="paragraph" w:customStyle="1" w:styleId="116">
    <w:name w:val="Обычный11"/>
    <w:rsid w:val="00B15EBA"/>
    <w:pPr>
      <w:widowControl w:val="0"/>
    </w:pPr>
    <w:rPr>
      <w:rFonts w:ascii="Arial" w:hAnsi="Arial"/>
      <w:snapToGrid w:val="0"/>
    </w:rPr>
  </w:style>
  <w:style w:type="character" w:customStyle="1" w:styleId="117">
    <w:name w:val="Основной шрифт абзаца11"/>
    <w:rsid w:val="00B15EBA"/>
  </w:style>
  <w:style w:type="character" w:customStyle="1" w:styleId="2ff0">
    <w:name w:val="Основной шрифт абзаца2"/>
    <w:rsid w:val="00B15EBA"/>
  </w:style>
  <w:style w:type="character" w:customStyle="1" w:styleId="afffff4">
    <w:name w:val="Знак Знак Знак"/>
    <w:rsid w:val="00B15EBA"/>
    <w:rPr>
      <w:sz w:val="24"/>
      <w:szCs w:val="24"/>
      <w:lang w:val="ru-RU" w:eastAsia="ru-RU" w:bidi="ar-SA"/>
    </w:rPr>
  </w:style>
  <w:style w:type="character" w:customStyle="1" w:styleId="232">
    <w:name w:val="Знак Знак23"/>
    <w:rsid w:val="00B15EBA"/>
    <w:rPr>
      <w:sz w:val="28"/>
      <w:szCs w:val="28"/>
      <w:lang w:val="ru-RU" w:eastAsia="ru-RU" w:bidi="ar-SA"/>
    </w:rPr>
  </w:style>
  <w:style w:type="character" w:styleId="afffff5">
    <w:name w:val="Placeholder Text"/>
    <w:semiHidden/>
    <w:rsid w:val="00B15EBA"/>
    <w:rPr>
      <w:color w:val="808080"/>
    </w:rPr>
  </w:style>
  <w:style w:type="character" w:customStyle="1" w:styleId="2210">
    <w:name w:val="Знак Знак221"/>
    <w:locked/>
    <w:rsid w:val="00B15EBA"/>
    <w:rPr>
      <w:rFonts w:ascii="Cambria" w:hAnsi="Cambria"/>
      <w:b/>
      <w:bCs/>
      <w:kern w:val="32"/>
      <w:sz w:val="32"/>
      <w:szCs w:val="32"/>
      <w:lang w:val="en-US" w:eastAsia="en-US" w:bidi="en-US"/>
    </w:rPr>
  </w:style>
  <w:style w:type="character" w:customStyle="1" w:styleId="95">
    <w:name w:val="Знак Знак Знак9"/>
    <w:rsid w:val="00B15EBA"/>
    <w:rPr>
      <w:sz w:val="28"/>
      <w:szCs w:val="28"/>
      <w:lang w:val="ru-RU" w:eastAsia="ru-RU" w:bidi="ar-SA"/>
    </w:rPr>
  </w:style>
  <w:style w:type="character" w:customStyle="1" w:styleId="1ffa">
    <w:name w:val="Знак Знак Знак Знак1"/>
    <w:rsid w:val="00B15EBA"/>
    <w:rPr>
      <w:sz w:val="24"/>
      <w:szCs w:val="24"/>
      <w:lang w:val="ru-RU" w:eastAsia="ru-RU" w:bidi="ar-SA"/>
    </w:rPr>
  </w:style>
  <w:style w:type="character" w:customStyle="1" w:styleId="49">
    <w:name w:val="Знак Знак Знак4"/>
    <w:rsid w:val="00B15EBA"/>
    <w:rPr>
      <w:sz w:val="24"/>
      <w:szCs w:val="24"/>
      <w:lang w:val="ru-RU" w:eastAsia="ru-RU" w:bidi="ar-SA"/>
    </w:rPr>
  </w:style>
  <w:style w:type="table" w:customStyle="1" w:styleId="171">
    <w:name w:val="Сетка таблицы17"/>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fff7"/>
    <w:rsid w:val="00B15EBA"/>
    <w:pPr>
      <w:overflowPunct w:val="0"/>
      <w:autoSpaceDE w:val="0"/>
      <w:autoSpaceDN w:val="0"/>
      <w:adjustRightInd w:val="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
    <w:basedOn w:val="a3"/>
    <w:next w:val="afff7"/>
    <w:rsid w:val="00B1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0">
    <w:name w:val="Heading Знак"/>
    <w:link w:val="Heading"/>
    <w:rsid w:val="00B15EBA"/>
    <w:rPr>
      <w:rFonts w:ascii="Arial" w:hAnsi="Arial"/>
      <w:b/>
      <w:bCs/>
      <w:sz w:val="22"/>
      <w:szCs w:val="22"/>
      <w:lang w:bidi="ar-SA"/>
    </w:rPr>
  </w:style>
  <w:style w:type="character" w:customStyle="1" w:styleId="hl">
    <w:name w:val="hl"/>
    <w:basedOn w:val="a2"/>
    <w:rsid w:val="00B15EBA"/>
  </w:style>
  <w:style w:type="paragraph" w:customStyle="1" w:styleId="regulartext">
    <w:name w:val="regulartext"/>
    <w:basedOn w:val="a1"/>
    <w:rsid w:val="00B15EBA"/>
    <w:pPr>
      <w:spacing w:before="100" w:beforeAutospacing="1" w:after="100" w:afterAutospacing="1"/>
    </w:pPr>
    <w:rPr>
      <w:sz w:val="24"/>
      <w:szCs w:val="24"/>
    </w:rPr>
  </w:style>
  <w:style w:type="character" w:customStyle="1" w:styleId="arrow-right">
    <w:name w:val="arrow-right"/>
    <w:rsid w:val="00B15EBA"/>
  </w:style>
  <w:style w:type="paragraph" w:customStyle="1" w:styleId="afffff6">
    <w:name w:val="Табличный"/>
    <w:basedOn w:val="a1"/>
    <w:link w:val="afffff7"/>
    <w:qFormat/>
    <w:rsid w:val="00B15EBA"/>
    <w:rPr>
      <w:rFonts w:eastAsia="Calibri"/>
      <w:sz w:val="26"/>
      <w:szCs w:val="26"/>
      <w:lang w:eastAsia="en-US"/>
    </w:rPr>
  </w:style>
  <w:style w:type="character" w:customStyle="1" w:styleId="afffff7">
    <w:name w:val="Табличный Знак"/>
    <w:link w:val="afffff6"/>
    <w:rsid w:val="00B15EBA"/>
    <w:rPr>
      <w:rFonts w:eastAsia="Calibri"/>
      <w:sz w:val="26"/>
      <w:szCs w:val="26"/>
      <w:lang w:eastAsia="en-US"/>
    </w:rPr>
  </w:style>
  <w:style w:type="paragraph" w:customStyle="1" w:styleId="270">
    <w:name w:val="Основной текст 27"/>
    <w:rsid w:val="00B15EBA"/>
    <w:pPr>
      <w:suppressAutoHyphens/>
      <w:ind w:right="-47"/>
      <w:jc w:val="both"/>
    </w:pPr>
    <w:rPr>
      <w:rFonts w:eastAsia="SimSun"/>
      <w:kern w:val="1"/>
      <w:sz w:val="28"/>
      <w:szCs w:val="28"/>
      <w:lang w:eastAsia="zh-CN"/>
    </w:rPr>
  </w:style>
  <w:style w:type="character" w:customStyle="1" w:styleId="e">
    <w:name w:val="Основной тeкст Знак"/>
    <w:link w:val="e0"/>
    <w:locked/>
    <w:rsid w:val="00B15EBA"/>
    <w:rPr>
      <w:rFonts w:ascii="Calibri" w:eastAsia="Calibri" w:hAnsi="Calibri" w:cs="Calibri"/>
      <w:sz w:val="24"/>
      <w:szCs w:val="24"/>
      <w:lang w:val="ru-RU" w:eastAsia="ru-RU" w:bidi="ar-SA"/>
    </w:rPr>
  </w:style>
  <w:style w:type="paragraph" w:customStyle="1" w:styleId="e0">
    <w:name w:val="Основной тeкст"/>
    <w:link w:val="e"/>
    <w:rsid w:val="00B15EBA"/>
    <w:pPr>
      <w:keepLines/>
      <w:spacing w:before="120"/>
      <w:ind w:firstLine="709"/>
    </w:pPr>
    <w:rPr>
      <w:rFonts w:ascii="Calibri" w:eastAsia="Calibri" w:hAnsi="Calibri" w:cs="Calibri"/>
      <w:sz w:val="24"/>
      <w:szCs w:val="24"/>
    </w:rPr>
  </w:style>
  <w:style w:type="character" w:customStyle="1" w:styleId="w">
    <w:name w:val="w"/>
    <w:rsid w:val="00B15EBA"/>
  </w:style>
  <w:style w:type="paragraph" w:customStyle="1" w:styleId="123">
    <w:name w:val="Основной 12"/>
    <w:basedOn w:val="affffd"/>
    <w:link w:val="124"/>
    <w:qFormat/>
    <w:rsid w:val="00B15EBA"/>
    <w:pPr>
      <w:spacing w:before="40" w:after="40"/>
    </w:pPr>
    <w:rPr>
      <w:sz w:val="24"/>
      <w:szCs w:val="24"/>
    </w:rPr>
  </w:style>
  <w:style w:type="paragraph" w:customStyle="1" w:styleId="125">
    <w:name w:val="Курсив 12"/>
    <w:basedOn w:val="147"/>
    <w:link w:val="126"/>
    <w:qFormat/>
    <w:rsid w:val="00B15EBA"/>
    <w:pPr>
      <w:spacing w:before="240"/>
    </w:pPr>
    <w:rPr>
      <w:sz w:val="24"/>
      <w:szCs w:val="24"/>
    </w:rPr>
  </w:style>
  <w:style w:type="character" w:customStyle="1" w:styleId="124">
    <w:name w:val="Основной 12 Знак"/>
    <w:link w:val="123"/>
    <w:rsid w:val="00B15EBA"/>
    <w:rPr>
      <w:snapToGrid w:val="0"/>
      <w:sz w:val="24"/>
      <w:szCs w:val="24"/>
    </w:rPr>
  </w:style>
  <w:style w:type="character" w:customStyle="1" w:styleId="126">
    <w:name w:val="Курсив 12 Знак"/>
    <w:link w:val="125"/>
    <w:rsid w:val="00B15EBA"/>
    <w:rPr>
      <w:i/>
      <w:sz w:val="24"/>
      <w:szCs w:val="24"/>
    </w:rPr>
  </w:style>
  <w:style w:type="character" w:customStyle="1" w:styleId="14127">
    <w:name w:val="Обычный + 14 пт;По ширине;Первая строка:  1;27 см Знак Знак Знак Знак Знак Знак"/>
    <w:rsid w:val="00B15EBA"/>
    <w:rPr>
      <w:sz w:val="28"/>
    </w:rPr>
  </w:style>
  <w:style w:type="paragraph" w:customStyle="1" w:styleId="000">
    <w:name w:val="Основной текст с отст000"/>
    <w:basedOn w:val="a1"/>
    <w:rsid w:val="00B15EBA"/>
    <w:pPr>
      <w:ind w:firstLine="720"/>
      <w:jc w:val="both"/>
    </w:pPr>
    <w:rPr>
      <w:sz w:val="28"/>
    </w:rPr>
  </w:style>
  <w:style w:type="paragraph" w:customStyle="1" w:styleId="1810">
    <w:name w:val="Знак Знак181"/>
    <w:basedOn w:val="a1"/>
    <w:rsid w:val="00B15EBA"/>
    <w:rPr>
      <w:rFonts w:ascii="Verdana" w:hAnsi="Verdana" w:cs="Verdana"/>
      <w:lang w:val="en-US" w:eastAsia="en-US"/>
    </w:rPr>
  </w:style>
  <w:style w:type="character" w:customStyle="1" w:styleId="410">
    <w:name w:val="Заголовок 4 Знак1"/>
    <w:uiPriority w:val="9"/>
    <w:rsid w:val="00B15EBA"/>
    <w:rPr>
      <w:b/>
      <w:bCs/>
      <w:sz w:val="28"/>
      <w:szCs w:val="28"/>
      <w:lang w:val="ru-RU" w:eastAsia="ru-RU" w:bidi="ar-SA"/>
    </w:rPr>
  </w:style>
  <w:style w:type="paragraph" w:customStyle="1" w:styleId="afffff8">
    <w:name w:val="Текст с интервалом"/>
    <w:basedOn w:val="ArNar0"/>
    <w:next w:val="ArNar0"/>
    <w:rsid w:val="00B15EBA"/>
    <w:pPr>
      <w:spacing w:before="60" w:after="60"/>
    </w:pPr>
    <w:rPr>
      <w:rFonts w:ascii="Times New Roman" w:hAnsi="Times New Roman"/>
      <w:sz w:val="24"/>
    </w:rPr>
  </w:style>
  <w:style w:type="paragraph" w:customStyle="1" w:styleId="afffff9">
    <w:name w:val="Перечисление + инт"/>
    <w:basedOn w:val="a1"/>
    <w:rsid w:val="00B15EBA"/>
    <w:pPr>
      <w:tabs>
        <w:tab w:val="num" w:pos="1069"/>
      </w:tabs>
      <w:spacing w:before="60"/>
      <w:ind w:left="1069" w:hanging="360"/>
      <w:jc w:val="both"/>
    </w:pPr>
    <w:rPr>
      <w:snapToGrid w:val="0"/>
      <w:color w:val="000000"/>
      <w:sz w:val="24"/>
    </w:rPr>
  </w:style>
  <w:style w:type="paragraph" w:customStyle="1" w:styleId="2ff1">
    <w:name w:val="Текст с интервалом 2"/>
    <w:basedOn w:val="ArNar0"/>
    <w:rsid w:val="00B15EBA"/>
    <w:pPr>
      <w:spacing w:before="60"/>
    </w:pPr>
    <w:rPr>
      <w:rFonts w:ascii="Times New Roman" w:hAnsi="Times New Roman"/>
      <w:sz w:val="24"/>
    </w:rPr>
  </w:style>
  <w:style w:type="character" w:customStyle="1" w:styleId="ArNar2">
    <w:name w:val="Обычный ArNar Знак Знак"/>
    <w:rsid w:val="00B15EBA"/>
    <w:rPr>
      <w:noProof w:val="0"/>
      <w:color w:val="000000"/>
      <w:sz w:val="24"/>
      <w:lang w:val="ru-RU" w:eastAsia="ru-RU" w:bidi="ar-SA"/>
    </w:rPr>
  </w:style>
  <w:style w:type="paragraph" w:customStyle="1" w:styleId="FR5">
    <w:name w:val="FR5"/>
    <w:rsid w:val="00B15EBA"/>
    <w:pPr>
      <w:widowControl w:val="0"/>
      <w:autoSpaceDE w:val="0"/>
      <w:autoSpaceDN w:val="0"/>
      <w:adjustRightInd w:val="0"/>
      <w:spacing w:before="1420"/>
      <w:jc w:val="right"/>
    </w:pPr>
    <w:rPr>
      <w:rFonts w:ascii="Arial" w:hAnsi="Arial" w:cs="Arial"/>
      <w:sz w:val="12"/>
      <w:szCs w:val="12"/>
    </w:rPr>
  </w:style>
  <w:style w:type="paragraph" w:customStyle="1" w:styleId="233">
    <w:name w:val="Основной текст с отступом 23"/>
    <w:basedOn w:val="a1"/>
    <w:rsid w:val="00B15EBA"/>
    <w:pPr>
      <w:spacing w:line="240" w:lineRule="exact"/>
      <w:ind w:firstLine="709"/>
      <w:jc w:val="both"/>
    </w:pPr>
    <w:rPr>
      <w:rFonts w:ascii="Arial" w:hAnsi="Arial"/>
      <w:sz w:val="24"/>
    </w:rPr>
  </w:style>
  <w:style w:type="paragraph" w:customStyle="1" w:styleId="FR3">
    <w:name w:val="FR3"/>
    <w:rsid w:val="00B15EBA"/>
    <w:pPr>
      <w:widowControl w:val="0"/>
      <w:autoSpaceDE w:val="0"/>
      <w:autoSpaceDN w:val="0"/>
      <w:adjustRightInd w:val="0"/>
      <w:spacing w:before="20"/>
      <w:jc w:val="both"/>
    </w:pPr>
    <w:rPr>
      <w:noProof/>
    </w:rPr>
  </w:style>
  <w:style w:type="paragraph" w:styleId="HTML">
    <w:name w:val="HTML Preformatted"/>
    <w:basedOn w:val="a1"/>
    <w:link w:val="HTML0"/>
    <w:rsid w:val="00B1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rsid w:val="00B15EBA"/>
    <w:rPr>
      <w:rFonts w:ascii="Courier New" w:hAnsi="Courier New"/>
      <w:color w:val="000000"/>
    </w:rPr>
  </w:style>
  <w:style w:type="character" w:customStyle="1" w:styleId="ArNar3">
    <w:name w:val="Обычный ArNar Знак Знак Знак"/>
    <w:rsid w:val="00B15EBA"/>
    <w:rPr>
      <w:noProof w:val="0"/>
      <w:color w:val="000000"/>
      <w:sz w:val="24"/>
      <w:lang w:val="ru-RU" w:eastAsia="ru-RU" w:bidi="ar-SA"/>
    </w:rPr>
  </w:style>
  <w:style w:type="paragraph" w:customStyle="1" w:styleId="afffffa">
    <w:name w:val="основной текст"/>
    <w:basedOn w:val="a1"/>
    <w:rsid w:val="00B15EBA"/>
    <w:pPr>
      <w:spacing w:after="120"/>
      <w:ind w:firstLine="851"/>
      <w:jc w:val="both"/>
    </w:pPr>
    <w:rPr>
      <w:rFonts w:ascii="Arial" w:hAnsi="Arial"/>
      <w:sz w:val="28"/>
    </w:rPr>
  </w:style>
  <w:style w:type="paragraph" w:customStyle="1" w:styleId="1ffb">
    <w:name w:val="Стиль Заголовок 1 + По левому краю"/>
    <w:basedOn w:val="10"/>
    <w:rsid w:val="00B15EBA"/>
    <w:rPr>
      <w:sz w:val="32"/>
    </w:rPr>
  </w:style>
  <w:style w:type="character" w:customStyle="1" w:styleId="260">
    <w:name w:val="Знак Знак26"/>
    <w:rsid w:val="00B15EBA"/>
    <w:rPr>
      <w:rFonts w:ascii="Times New Roman" w:eastAsia="Times New Roman" w:hAnsi="Times New Roman" w:cs="Times New Roman"/>
      <w:sz w:val="32"/>
      <w:szCs w:val="32"/>
      <w:lang w:eastAsia="ru-RU"/>
    </w:rPr>
  </w:style>
  <w:style w:type="paragraph" w:customStyle="1" w:styleId="FR4">
    <w:name w:val="FR4"/>
    <w:rsid w:val="00B15EBA"/>
    <w:pPr>
      <w:widowControl w:val="0"/>
      <w:autoSpaceDE w:val="0"/>
      <w:autoSpaceDN w:val="0"/>
      <w:adjustRightInd w:val="0"/>
      <w:spacing w:before="20"/>
      <w:jc w:val="right"/>
    </w:pPr>
    <w:rPr>
      <w:sz w:val="12"/>
      <w:szCs w:val="12"/>
    </w:rPr>
  </w:style>
  <w:style w:type="paragraph" w:customStyle="1" w:styleId="1ffc">
    <w:name w:val="Название1"/>
    <w:basedOn w:val="a1"/>
    <w:rsid w:val="00B15EBA"/>
    <w:pPr>
      <w:spacing w:before="100" w:beforeAutospacing="1" w:after="100" w:afterAutospacing="1"/>
    </w:pPr>
    <w:rPr>
      <w:rFonts w:ascii="Arial" w:hAnsi="Arial" w:cs="Arial"/>
      <w:b/>
      <w:bCs/>
      <w:color w:val="000000"/>
      <w:sz w:val="26"/>
      <w:szCs w:val="26"/>
    </w:rPr>
  </w:style>
  <w:style w:type="character" w:customStyle="1" w:styleId="TimesNewRoman120">
    <w:name w:val="Стиль Стиль Times New Roman 12 пт По центру + полужирный Знак"/>
    <w:rsid w:val="00B15EBA"/>
    <w:rPr>
      <w:noProof w:val="0"/>
      <w:spacing w:val="-4"/>
      <w:w w:val="95"/>
      <w:sz w:val="24"/>
      <w:lang w:val="ru-RU"/>
    </w:rPr>
  </w:style>
  <w:style w:type="character" w:customStyle="1" w:styleId="TimesNewRoman122">
    <w:name w:val="Стиль Times New Roman 12 пт По центру Знак"/>
    <w:rsid w:val="00B15EBA"/>
    <w:rPr>
      <w:noProof w:val="0"/>
      <w:spacing w:val="-4"/>
      <w:sz w:val="24"/>
      <w:lang w:val="ru-RU"/>
    </w:rPr>
  </w:style>
  <w:style w:type="paragraph" w:customStyle="1" w:styleId="4a">
    <w:name w:val="Стиль4"/>
    <w:basedOn w:val="21"/>
    <w:rsid w:val="00B15EBA"/>
    <w:pPr>
      <w:widowControl w:val="0"/>
      <w:autoSpaceDE w:val="0"/>
      <w:autoSpaceDN w:val="0"/>
      <w:adjustRightInd w:val="0"/>
      <w:ind w:firstLine="0"/>
      <w:jc w:val="left"/>
    </w:pPr>
    <w:rPr>
      <w:rFonts w:ascii="Times New Roman" w:hAnsi="Times New Roman"/>
    </w:rPr>
  </w:style>
  <w:style w:type="paragraph" w:customStyle="1" w:styleId="57">
    <w:name w:val="Стиль5"/>
    <w:basedOn w:val="a9"/>
    <w:next w:val="1fa"/>
    <w:rsid w:val="00B15EBA"/>
    <w:pPr>
      <w:tabs>
        <w:tab w:val="clear" w:pos="4153"/>
        <w:tab w:val="clear" w:pos="8306"/>
        <w:tab w:val="center" w:pos="4677"/>
        <w:tab w:val="right" w:pos="9355"/>
      </w:tabs>
    </w:pPr>
    <w:rPr>
      <w:rFonts w:ascii="Times New Roman" w:hAnsi="Times New Roman"/>
      <w:sz w:val="20"/>
      <w:szCs w:val="20"/>
    </w:rPr>
  </w:style>
  <w:style w:type="paragraph" w:customStyle="1" w:styleId="3f3">
    <w:name w:val="Заголовок3"/>
    <w:basedOn w:val="a1"/>
    <w:link w:val="3f4"/>
    <w:rsid w:val="00B15EBA"/>
    <w:pPr>
      <w:tabs>
        <w:tab w:val="num" w:pos="0"/>
        <w:tab w:val="num" w:pos="720"/>
      </w:tabs>
      <w:ind w:left="720" w:hanging="16"/>
    </w:pPr>
    <w:rPr>
      <w:b/>
      <w:sz w:val="28"/>
      <w:szCs w:val="28"/>
    </w:rPr>
  </w:style>
  <w:style w:type="character" w:customStyle="1" w:styleId="3f4">
    <w:name w:val="Заголовок3 Знак"/>
    <w:link w:val="3f3"/>
    <w:rsid w:val="00B15EBA"/>
    <w:rPr>
      <w:b/>
      <w:sz w:val="28"/>
      <w:szCs w:val="28"/>
    </w:rPr>
  </w:style>
  <w:style w:type="paragraph" w:customStyle="1" w:styleId="132">
    <w:name w:val="Знак1 Знак Знак Знак3"/>
    <w:basedOn w:val="a1"/>
    <w:rsid w:val="00B15EBA"/>
    <w:rPr>
      <w:rFonts w:ascii="Verdana" w:hAnsi="Verdana" w:cs="Verdana"/>
      <w:lang w:val="en-US" w:eastAsia="en-US"/>
    </w:rPr>
  </w:style>
  <w:style w:type="character" w:customStyle="1" w:styleId="1210">
    <w:name w:val="Знак Знак121"/>
    <w:rsid w:val="00B15EBA"/>
    <w:rPr>
      <w:b/>
      <w:sz w:val="28"/>
      <w:lang w:val="ru-RU" w:eastAsia="ru-RU" w:bidi="ar-SA"/>
    </w:rPr>
  </w:style>
  <w:style w:type="character" w:customStyle="1" w:styleId="271">
    <w:name w:val="Знак Знак27"/>
    <w:rsid w:val="00B15EBA"/>
    <w:rPr>
      <w:sz w:val="28"/>
      <w:lang w:val="ru-RU" w:eastAsia="ru-RU" w:bidi="ar-SA"/>
    </w:rPr>
  </w:style>
  <w:style w:type="paragraph" w:customStyle="1" w:styleId="afffffb">
    <w:name w:val="Обычный нумерованный"/>
    <w:basedOn w:val="a1"/>
    <w:link w:val="afffffc"/>
    <w:rsid w:val="00B15EBA"/>
    <w:pPr>
      <w:widowControl w:val="0"/>
      <w:snapToGrid w:val="0"/>
      <w:ind w:firstLine="567"/>
      <w:jc w:val="both"/>
    </w:pPr>
    <w:rPr>
      <w:sz w:val="28"/>
      <w:szCs w:val="24"/>
    </w:rPr>
  </w:style>
  <w:style w:type="character" w:customStyle="1" w:styleId="afffffc">
    <w:name w:val="Обычный нумерованный Знак"/>
    <w:link w:val="afffffb"/>
    <w:rsid w:val="00B15EBA"/>
    <w:rPr>
      <w:sz w:val="28"/>
      <w:szCs w:val="24"/>
    </w:rPr>
  </w:style>
  <w:style w:type="character" w:customStyle="1" w:styleId="2220">
    <w:name w:val="Знак Знак222"/>
    <w:rsid w:val="00B15EBA"/>
    <w:rPr>
      <w:rFonts w:ascii="Cambria" w:eastAsia="Times New Roman" w:hAnsi="Cambria" w:cs="Times New Roman"/>
      <w:b/>
      <w:bCs/>
      <w:color w:val="21798E"/>
      <w:sz w:val="28"/>
      <w:szCs w:val="28"/>
      <w:lang w:eastAsia="ru-RU"/>
    </w:rPr>
  </w:style>
  <w:style w:type="character" w:customStyle="1" w:styleId="141270">
    <w:name w:val="Обычный + 14 пт;По ширине;Первая строка:  1;27 см Знак Знак Знак Знак"/>
    <w:rsid w:val="00B15EBA"/>
    <w:rPr>
      <w:sz w:val="28"/>
      <w:lang w:val="ru-RU" w:eastAsia="ru-RU" w:bidi="ar-SA"/>
    </w:rPr>
  </w:style>
  <w:style w:type="character" w:customStyle="1" w:styleId="fts-hit1">
    <w:name w:val="fts-hit1"/>
    <w:rsid w:val="00B15EBA"/>
    <w:rPr>
      <w:shd w:val="clear" w:color="auto" w:fill="FFC0CB"/>
    </w:rPr>
  </w:style>
  <w:style w:type="paragraph" w:customStyle="1" w:styleId="consplusnormal0">
    <w:name w:val="consplusnormal"/>
    <w:basedOn w:val="a1"/>
    <w:rsid w:val="00B15EBA"/>
    <w:pPr>
      <w:spacing w:before="100" w:beforeAutospacing="1" w:after="100" w:afterAutospacing="1"/>
    </w:pPr>
    <w:rPr>
      <w:rFonts w:ascii="Tahoma" w:hAnsi="Tahoma" w:cs="Tahoma"/>
      <w:color w:val="8A9092"/>
      <w:sz w:val="18"/>
      <w:szCs w:val="18"/>
    </w:rPr>
  </w:style>
  <w:style w:type="character" w:customStyle="1" w:styleId="Normal10-020">
    <w:name w:val="Normal + 10 пт полужирный По центру Слева:  -02 см Справ... Знак"/>
    <w:link w:val="Normal10-02"/>
    <w:rsid w:val="00B15EBA"/>
    <w:rPr>
      <w:rFonts w:eastAsia="Calibri"/>
      <w:b/>
      <w:bCs/>
    </w:rPr>
  </w:style>
  <w:style w:type="paragraph" w:customStyle="1" w:styleId="75">
    <w:name w:val="Стиль7"/>
    <w:basedOn w:val="21"/>
    <w:autoRedefine/>
    <w:rsid w:val="00B15EBA"/>
    <w:pPr>
      <w:tabs>
        <w:tab w:val="num" w:pos="1476"/>
      </w:tabs>
      <w:spacing w:before="100" w:beforeAutospacing="1" w:after="100" w:afterAutospacing="1"/>
      <w:ind w:left="180" w:right="-5" w:firstLine="720"/>
      <w:jc w:val="left"/>
    </w:pPr>
    <w:rPr>
      <w:rFonts w:ascii="Times New Roman" w:hAnsi="Times New Roman"/>
      <w:bCs w:val="0"/>
      <w:iCs w:val="0"/>
    </w:rPr>
  </w:style>
  <w:style w:type="character" w:customStyle="1" w:styleId="811">
    <w:name w:val="Знак Знак81"/>
    <w:rsid w:val="00B15EBA"/>
    <w:rPr>
      <w:rFonts w:ascii="Times New Roman" w:eastAsia="Times New Roman" w:hAnsi="Times New Roman" w:cs="Times New Roman"/>
      <w:sz w:val="24"/>
      <w:szCs w:val="24"/>
      <w:lang w:eastAsia="ru-RU"/>
    </w:rPr>
  </w:style>
  <w:style w:type="character" w:customStyle="1" w:styleId="250">
    <w:name w:val="Знак Знак25"/>
    <w:rsid w:val="00B15EBA"/>
    <w:rPr>
      <w:rFonts w:ascii="Times New Roman" w:eastAsia="Times New Roman" w:hAnsi="Times New Roman" w:cs="Times New Roman"/>
      <w:sz w:val="32"/>
      <w:szCs w:val="28"/>
      <w:lang w:eastAsia="ru-RU"/>
    </w:rPr>
  </w:style>
  <w:style w:type="character" w:customStyle="1" w:styleId="241">
    <w:name w:val="Знак Знак24"/>
    <w:rsid w:val="00B15EBA"/>
    <w:rPr>
      <w:rFonts w:ascii="Arial" w:eastAsia="Times New Roman" w:hAnsi="Arial" w:cs="Arial"/>
      <w:b/>
      <w:bCs/>
      <w:sz w:val="26"/>
      <w:szCs w:val="26"/>
      <w:lang w:eastAsia="ru-RU"/>
    </w:rPr>
  </w:style>
  <w:style w:type="character" w:customStyle="1" w:styleId="2310">
    <w:name w:val="Знак Знак231"/>
    <w:rsid w:val="00B15EBA"/>
    <w:rPr>
      <w:rFonts w:ascii="Times New Roman" w:eastAsia="Times New Roman" w:hAnsi="Times New Roman" w:cs="Times New Roman"/>
      <w:b/>
      <w:bCs/>
      <w:sz w:val="28"/>
      <w:szCs w:val="28"/>
      <w:lang w:eastAsia="ru-RU"/>
    </w:rPr>
  </w:style>
  <w:style w:type="character" w:customStyle="1" w:styleId="1510">
    <w:name w:val="Знак Знак151"/>
    <w:rsid w:val="00B15EBA"/>
    <w:rPr>
      <w:rFonts w:ascii="Times New Roman" w:eastAsia="Times New Roman" w:hAnsi="Times New Roman" w:cs="Times New Roman"/>
      <w:sz w:val="24"/>
      <w:szCs w:val="24"/>
      <w:lang w:eastAsia="ru-RU"/>
    </w:rPr>
  </w:style>
  <w:style w:type="character" w:customStyle="1" w:styleId="101">
    <w:name w:val="Знак Знак101"/>
    <w:rsid w:val="00B15EBA"/>
    <w:rPr>
      <w:rFonts w:ascii="Times New Roman" w:eastAsia="Times New Roman" w:hAnsi="Times New Roman"/>
      <w:sz w:val="24"/>
      <w:szCs w:val="24"/>
    </w:rPr>
  </w:style>
  <w:style w:type="character" w:customStyle="1" w:styleId="ts8">
    <w:name w:val="ts8"/>
    <w:basedOn w:val="a2"/>
    <w:rsid w:val="00B15EBA"/>
  </w:style>
  <w:style w:type="character" w:customStyle="1" w:styleId="510">
    <w:name w:val="Знак Знак51"/>
    <w:rsid w:val="00B15EBA"/>
    <w:rPr>
      <w:rFonts w:ascii="Courier New" w:eastAsia="Times New Roman" w:hAnsi="Courier New" w:cs="Times New Roman"/>
      <w:sz w:val="20"/>
      <w:szCs w:val="20"/>
      <w:lang w:eastAsia="ru-RU"/>
    </w:rPr>
  </w:style>
  <w:style w:type="paragraph" w:customStyle="1" w:styleId="560">
    <w:name w:val="Стиль56"/>
    <w:basedOn w:val="21"/>
    <w:autoRedefine/>
    <w:rsid w:val="00B15EBA"/>
    <w:pPr>
      <w:spacing w:before="0" w:after="0"/>
      <w:ind w:firstLine="0"/>
      <w:jc w:val="left"/>
    </w:pPr>
    <w:rPr>
      <w:rFonts w:ascii="Times New Roman" w:hAnsi="Times New Roman"/>
      <w:b/>
      <w:i/>
      <w:sz w:val="24"/>
      <w:szCs w:val="20"/>
    </w:rPr>
  </w:style>
  <w:style w:type="paragraph" w:customStyle="1" w:styleId="411">
    <w:name w:val="Обычный41"/>
    <w:rsid w:val="00B15EBA"/>
    <w:pPr>
      <w:snapToGrid w:val="0"/>
    </w:pPr>
    <w:rPr>
      <w:sz w:val="22"/>
    </w:rPr>
  </w:style>
  <w:style w:type="paragraph" w:customStyle="1" w:styleId="afffffd">
    <w:name w:val="Основной текст с отступ"/>
    <w:basedOn w:val="a1"/>
    <w:rsid w:val="00B15EBA"/>
    <w:pPr>
      <w:widowControl w:val="0"/>
      <w:ind w:firstLine="709"/>
      <w:jc w:val="both"/>
    </w:pPr>
    <w:rPr>
      <w:sz w:val="24"/>
    </w:rPr>
  </w:style>
  <w:style w:type="paragraph" w:customStyle="1" w:styleId="afffffe">
    <w:name w:val="ХТаблица"/>
    <w:basedOn w:val="a1"/>
    <w:rsid w:val="00B15EBA"/>
    <w:pPr>
      <w:tabs>
        <w:tab w:val="left" w:pos="720"/>
        <w:tab w:val="left" w:pos="1008"/>
        <w:tab w:val="left" w:pos="2016"/>
        <w:tab w:val="left" w:pos="3024"/>
      </w:tabs>
      <w:jc w:val="center"/>
    </w:pPr>
    <w:rPr>
      <w:bCs/>
      <w:sz w:val="18"/>
      <w:szCs w:val="24"/>
    </w:rPr>
  </w:style>
  <w:style w:type="character" w:customStyle="1" w:styleId="affffff">
    <w:name w:val="Название таблицы Знак"/>
    <w:link w:val="affffff0"/>
    <w:locked/>
    <w:rsid w:val="00B15EBA"/>
    <w:rPr>
      <w:b/>
      <w:sz w:val="24"/>
      <w:szCs w:val="24"/>
    </w:rPr>
  </w:style>
  <w:style w:type="paragraph" w:customStyle="1" w:styleId="affffff0">
    <w:name w:val="Название таблицы"/>
    <w:basedOn w:val="a1"/>
    <w:link w:val="affffff"/>
    <w:rsid w:val="00B15EBA"/>
    <w:pPr>
      <w:spacing w:line="360" w:lineRule="auto"/>
      <w:jc w:val="center"/>
    </w:pPr>
    <w:rPr>
      <w:b/>
      <w:sz w:val="24"/>
      <w:szCs w:val="24"/>
    </w:rPr>
  </w:style>
  <w:style w:type="paragraph" w:customStyle="1" w:styleId="1ffd">
    <w:name w:val="Основной текст с отступом.Основной текст 1.Нумерованный список !!.Надин стиль"/>
    <w:basedOn w:val="a1"/>
    <w:rsid w:val="00B15EBA"/>
    <w:pPr>
      <w:spacing w:after="120"/>
      <w:ind w:left="283"/>
    </w:pPr>
    <w:rPr>
      <w:sz w:val="24"/>
    </w:rPr>
  </w:style>
  <w:style w:type="paragraph" w:customStyle="1" w:styleId="affffff1">
    <w:name w:val="МОН"/>
    <w:basedOn w:val="a1"/>
    <w:rsid w:val="00B15EBA"/>
    <w:pPr>
      <w:spacing w:line="360" w:lineRule="auto"/>
      <w:ind w:firstLine="709"/>
      <w:jc w:val="both"/>
    </w:pPr>
    <w:rPr>
      <w:sz w:val="28"/>
    </w:rPr>
  </w:style>
  <w:style w:type="paragraph" w:customStyle="1" w:styleId="3f5">
    <w:name w:val="Заг3"/>
    <w:basedOn w:val="a1"/>
    <w:rsid w:val="00B15EBA"/>
    <w:pPr>
      <w:keepNext/>
      <w:keepLines/>
      <w:tabs>
        <w:tab w:val="num" w:pos="720"/>
      </w:tabs>
      <w:suppressAutoHyphens/>
      <w:spacing w:line="360" w:lineRule="auto"/>
      <w:jc w:val="center"/>
      <w:outlineLvl w:val="2"/>
    </w:pPr>
    <w:rPr>
      <w:rFonts w:eastAsia="Calibri"/>
      <w:sz w:val="28"/>
      <w:szCs w:val="22"/>
      <w:lang w:eastAsia="en-US"/>
    </w:rPr>
  </w:style>
  <w:style w:type="paragraph" w:customStyle="1" w:styleId="13pt">
    <w:name w:val="Обычный + 13 pt"/>
    <w:basedOn w:val="a1"/>
    <w:rsid w:val="00B15EBA"/>
    <w:pPr>
      <w:ind w:firstLine="720"/>
      <w:jc w:val="both"/>
    </w:pPr>
    <w:rPr>
      <w:sz w:val="26"/>
      <w:szCs w:val="26"/>
    </w:rPr>
  </w:style>
  <w:style w:type="paragraph" w:customStyle="1" w:styleId="Sanatov2">
    <w:name w:val="Sanatov2"/>
    <w:basedOn w:val="a1"/>
    <w:rsid w:val="00B15EBA"/>
    <w:pPr>
      <w:snapToGrid w:val="0"/>
      <w:spacing w:before="240" w:after="240"/>
      <w:ind w:left="851"/>
      <w:jc w:val="both"/>
    </w:pPr>
    <w:rPr>
      <w:rFonts w:ascii="Verdana" w:hAnsi="Verdana"/>
      <w:szCs w:val="16"/>
    </w:rPr>
  </w:style>
  <w:style w:type="paragraph" w:customStyle="1" w:styleId="Normal-021">
    <w:name w:val="Normal -02 см Справ...1"/>
    <w:basedOn w:val="16"/>
    <w:rsid w:val="00B15EBA"/>
    <w:pPr>
      <w:spacing w:before="0" w:after="0"/>
      <w:ind w:left="-113" w:right="-113"/>
      <w:jc w:val="center"/>
    </w:pPr>
    <w:rPr>
      <w:b/>
      <w:bCs/>
      <w:sz w:val="20"/>
    </w:rPr>
  </w:style>
  <w:style w:type="paragraph" w:customStyle="1" w:styleId="headline2">
    <w:name w:val="headline2"/>
    <w:basedOn w:val="a1"/>
    <w:rsid w:val="00B15EBA"/>
    <w:pPr>
      <w:spacing w:before="100" w:beforeAutospacing="1" w:after="100" w:afterAutospacing="1"/>
    </w:pPr>
    <w:rPr>
      <w:sz w:val="24"/>
      <w:szCs w:val="24"/>
    </w:rPr>
  </w:style>
  <w:style w:type="paragraph" w:customStyle="1" w:styleId="affffff2">
    <w:name w:val="Мой"/>
    <w:basedOn w:val="a1"/>
    <w:rsid w:val="00B15EBA"/>
    <w:pPr>
      <w:ind w:firstLine="709"/>
      <w:jc w:val="both"/>
    </w:pPr>
    <w:rPr>
      <w:sz w:val="24"/>
    </w:rPr>
  </w:style>
  <w:style w:type="paragraph" w:customStyle="1" w:styleId="102">
    <w:name w:val="Стиль10 прилож"/>
    <w:rsid w:val="00B15EBA"/>
    <w:pPr>
      <w:ind w:left="-91" w:right="-91"/>
    </w:pPr>
  </w:style>
  <w:style w:type="paragraph" w:customStyle="1" w:styleId="noborder">
    <w:name w:val="noborder"/>
    <w:basedOn w:val="a1"/>
    <w:rsid w:val="00B15EBA"/>
    <w:rPr>
      <w:sz w:val="24"/>
      <w:szCs w:val="24"/>
    </w:rPr>
  </w:style>
  <w:style w:type="paragraph" w:customStyle="1" w:styleId="archivelink">
    <w:name w:val="archive_link"/>
    <w:basedOn w:val="a1"/>
    <w:rsid w:val="00B15EBA"/>
    <w:rPr>
      <w:sz w:val="19"/>
      <w:szCs w:val="19"/>
    </w:rPr>
  </w:style>
  <w:style w:type="paragraph" w:customStyle="1" w:styleId="clr">
    <w:name w:val="clr"/>
    <w:basedOn w:val="a1"/>
    <w:rsid w:val="00B15EBA"/>
    <w:rPr>
      <w:sz w:val="24"/>
      <w:szCs w:val="24"/>
    </w:rPr>
  </w:style>
  <w:style w:type="paragraph" w:customStyle="1" w:styleId="leftside">
    <w:name w:val="left_side"/>
    <w:basedOn w:val="a1"/>
    <w:rsid w:val="00B15EBA"/>
    <w:pPr>
      <w:shd w:val="clear" w:color="auto" w:fill="EDF7FF"/>
    </w:pPr>
    <w:rPr>
      <w:sz w:val="24"/>
      <w:szCs w:val="24"/>
    </w:rPr>
  </w:style>
  <w:style w:type="paragraph" w:customStyle="1" w:styleId="maincol">
    <w:name w:val="main_col"/>
    <w:basedOn w:val="a1"/>
    <w:rsid w:val="00B15EBA"/>
    <w:pPr>
      <w:shd w:val="clear" w:color="auto" w:fill="FFFFFF"/>
      <w:ind w:left="3410" w:right="3410"/>
    </w:pPr>
    <w:rPr>
      <w:sz w:val="24"/>
      <w:szCs w:val="24"/>
    </w:rPr>
  </w:style>
  <w:style w:type="paragraph" w:customStyle="1" w:styleId="maincolinner">
    <w:name w:val="main_col_inner"/>
    <w:basedOn w:val="a1"/>
    <w:rsid w:val="00B15EBA"/>
    <w:pPr>
      <w:shd w:val="clear" w:color="auto" w:fill="FFFFFF"/>
      <w:ind w:left="3410"/>
    </w:pPr>
    <w:rPr>
      <w:sz w:val="24"/>
      <w:szCs w:val="24"/>
    </w:rPr>
  </w:style>
  <w:style w:type="paragraph" w:customStyle="1" w:styleId="rightside">
    <w:name w:val="right_side"/>
    <w:basedOn w:val="a1"/>
    <w:rsid w:val="00B15EBA"/>
    <w:pPr>
      <w:shd w:val="clear" w:color="auto" w:fill="FFFFFF"/>
    </w:pPr>
    <w:rPr>
      <w:sz w:val="24"/>
      <w:szCs w:val="24"/>
    </w:rPr>
  </w:style>
  <w:style w:type="paragraph" w:customStyle="1" w:styleId="syspanel">
    <w:name w:val="sys_panel"/>
    <w:basedOn w:val="a1"/>
    <w:rsid w:val="00B15EBA"/>
    <w:pPr>
      <w:shd w:val="clear" w:color="auto" w:fill="0060AC"/>
    </w:pPr>
    <w:rPr>
      <w:sz w:val="24"/>
      <w:szCs w:val="24"/>
    </w:rPr>
  </w:style>
  <w:style w:type="paragraph" w:customStyle="1" w:styleId="findform">
    <w:name w:val="find_form"/>
    <w:basedOn w:val="a1"/>
    <w:rsid w:val="00B15EBA"/>
    <w:pPr>
      <w:ind w:left="68"/>
    </w:pPr>
    <w:rPr>
      <w:sz w:val="24"/>
      <w:szCs w:val="24"/>
    </w:rPr>
  </w:style>
  <w:style w:type="paragraph" w:customStyle="1" w:styleId="innercontent">
    <w:name w:val="inner_content"/>
    <w:basedOn w:val="a1"/>
    <w:rsid w:val="00B15EBA"/>
    <w:rPr>
      <w:sz w:val="24"/>
      <w:szCs w:val="24"/>
    </w:rPr>
  </w:style>
  <w:style w:type="paragraph" w:customStyle="1" w:styleId="sectionmenu">
    <w:name w:val="section_menu"/>
    <w:basedOn w:val="a1"/>
    <w:rsid w:val="00B15EBA"/>
    <w:pPr>
      <w:pBdr>
        <w:top w:val="single" w:sz="6" w:space="6" w:color="E6E6E6"/>
        <w:bottom w:val="single" w:sz="6" w:space="6" w:color="E6E6E6"/>
      </w:pBdr>
      <w:shd w:val="clear" w:color="auto" w:fill="EFEFEF"/>
      <w:spacing w:after="240"/>
    </w:pPr>
    <w:rPr>
      <w:rFonts w:ascii="Arial" w:hAnsi="Arial" w:cs="Arial"/>
      <w:b/>
      <w:bCs/>
      <w:sz w:val="19"/>
      <w:szCs w:val="19"/>
    </w:rPr>
  </w:style>
  <w:style w:type="paragraph" w:customStyle="1" w:styleId="sectionpathmenu">
    <w:name w:val="section_path_menu"/>
    <w:basedOn w:val="a1"/>
    <w:rsid w:val="00B15EBA"/>
    <w:rPr>
      <w:rFonts w:ascii="Arial" w:hAnsi="Arial" w:cs="Arial"/>
      <w:color w:val="333333"/>
      <w:sz w:val="17"/>
      <w:szCs w:val="17"/>
    </w:rPr>
  </w:style>
  <w:style w:type="paragraph" w:customStyle="1" w:styleId="sectioncontent">
    <w:name w:val="section_content"/>
    <w:basedOn w:val="a1"/>
    <w:rsid w:val="00B15EBA"/>
    <w:rPr>
      <w:sz w:val="24"/>
      <w:szCs w:val="24"/>
    </w:rPr>
  </w:style>
  <w:style w:type="paragraph" w:customStyle="1" w:styleId="rss">
    <w:name w:val="rss"/>
    <w:basedOn w:val="a1"/>
    <w:rsid w:val="00B15EBA"/>
    <w:pPr>
      <w:pBdr>
        <w:top w:val="single" w:sz="6" w:space="4" w:color="2279BE"/>
      </w:pBdr>
      <w:spacing w:before="82" w:after="82"/>
    </w:pPr>
    <w:rPr>
      <w:rFonts w:ascii="Arial" w:hAnsi="Arial" w:cs="Arial"/>
      <w:b/>
      <w:bCs/>
      <w:sz w:val="18"/>
      <w:szCs w:val="18"/>
    </w:rPr>
  </w:style>
  <w:style w:type="paragraph" w:customStyle="1" w:styleId="orus">
    <w:name w:val="orus"/>
    <w:basedOn w:val="a1"/>
    <w:rsid w:val="00B15EBA"/>
    <w:pPr>
      <w:pBdr>
        <w:top w:val="single" w:sz="6" w:space="4" w:color="2279BE"/>
      </w:pBdr>
      <w:spacing w:before="82"/>
    </w:pPr>
    <w:rPr>
      <w:sz w:val="24"/>
      <w:szCs w:val="24"/>
    </w:rPr>
  </w:style>
  <w:style w:type="paragraph" w:customStyle="1" w:styleId="ranker">
    <w:name w:val="ranker"/>
    <w:basedOn w:val="a1"/>
    <w:rsid w:val="00B15EBA"/>
    <w:rPr>
      <w:sz w:val="24"/>
      <w:szCs w:val="24"/>
    </w:rPr>
  </w:style>
  <w:style w:type="paragraph" w:customStyle="1" w:styleId="classfobos">
    <w:name w:val="class_fobos"/>
    <w:basedOn w:val="a1"/>
    <w:rsid w:val="00B15EBA"/>
    <w:pPr>
      <w:pBdr>
        <w:top w:val="single" w:sz="6" w:space="7" w:color="2279BE"/>
      </w:pBdr>
    </w:pPr>
    <w:rPr>
      <w:sz w:val="24"/>
      <w:szCs w:val="24"/>
    </w:rPr>
  </w:style>
  <w:style w:type="paragraph" w:customStyle="1" w:styleId="rbc">
    <w:name w:val="rbc"/>
    <w:basedOn w:val="a1"/>
    <w:rsid w:val="00B15EBA"/>
    <w:rPr>
      <w:sz w:val="24"/>
      <w:szCs w:val="24"/>
    </w:rPr>
  </w:style>
  <w:style w:type="paragraph" w:customStyle="1" w:styleId="logo">
    <w:name w:val="logo"/>
    <w:basedOn w:val="a1"/>
    <w:rsid w:val="00B15EBA"/>
    <w:rPr>
      <w:sz w:val="24"/>
      <w:szCs w:val="24"/>
    </w:rPr>
  </w:style>
  <w:style w:type="paragraph" w:customStyle="1" w:styleId="nitem">
    <w:name w:val="n_item"/>
    <w:basedOn w:val="a1"/>
    <w:rsid w:val="00B15EBA"/>
    <w:rPr>
      <w:sz w:val="24"/>
      <w:szCs w:val="24"/>
    </w:rPr>
  </w:style>
  <w:style w:type="paragraph" w:customStyle="1" w:styleId="item">
    <w:name w:val="item"/>
    <w:basedOn w:val="a1"/>
    <w:rsid w:val="00B15EBA"/>
    <w:rPr>
      <w:sz w:val="24"/>
      <w:szCs w:val="24"/>
    </w:rPr>
  </w:style>
  <w:style w:type="paragraph" w:customStyle="1" w:styleId="path">
    <w:name w:val="path"/>
    <w:basedOn w:val="a1"/>
    <w:rsid w:val="00B15EBA"/>
    <w:rPr>
      <w:sz w:val="24"/>
      <w:szCs w:val="24"/>
    </w:rPr>
  </w:style>
  <w:style w:type="paragraph" w:customStyle="1" w:styleId="1ffe">
    <w:name w:val="Дата1"/>
    <w:basedOn w:val="a1"/>
    <w:rsid w:val="00B15EBA"/>
    <w:rPr>
      <w:sz w:val="24"/>
      <w:szCs w:val="24"/>
    </w:rPr>
  </w:style>
  <w:style w:type="paragraph" w:customStyle="1" w:styleId="itemtitle">
    <w:name w:val="item_title"/>
    <w:basedOn w:val="a1"/>
    <w:rsid w:val="00B15EBA"/>
    <w:rPr>
      <w:sz w:val="24"/>
      <w:szCs w:val="24"/>
    </w:rPr>
  </w:style>
  <w:style w:type="paragraph" w:customStyle="1" w:styleId="owner">
    <w:name w:val="owner"/>
    <w:basedOn w:val="a1"/>
    <w:rsid w:val="00B15EBA"/>
    <w:rPr>
      <w:sz w:val="24"/>
      <w:szCs w:val="24"/>
    </w:rPr>
  </w:style>
  <w:style w:type="paragraph" w:customStyle="1" w:styleId="desc">
    <w:name w:val="desc"/>
    <w:basedOn w:val="a1"/>
    <w:rsid w:val="00B15EBA"/>
    <w:rPr>
      <w:sz w:val="24"/>
      <w:szCs w:val="24"/>
    </w:rPr>
  </w:style>
  <w:style w:type="paragraph" w:customStyle="1" w:styleId="time">
    <w:name w:val="time"/>
    <w:basedOn w:val="a1"/>
    <w:rsid w:val="00B15EBA"/>
    <w:rPr>
      <w:sz w:val="24"/>
      <w:szCs w:val="24"/>
    </w:rPr>
  </w:style>
  <w:style w:type="paragraph" w:customStyle="1" w:styleId="name">
    <w:name w:val="name"/>
    <w:basedOn w:val="a1"/>
    <w:rsid w:val="00B15EBA"/>
    <w:rPr>
      <w:sz w:val="24"/>
      <w:szCs w:val="24"/>
    </w:rPr>
  </w:style>
  <w:style w:type="paragraph" w:customStyle="1" w:styleId="listitem">
    <w:name w:val="list_item"/>
    <w:basedOn w:val="a1"/>
    <w:rsid w:val="00B15EBA"/>
    <w:rPr>
      <w:sz w:val="24"/>
      <w:szCs w:val="24"/>
    </w:rPr>
  </w:style>
  <w:style w:type="paragraph" w:customStyle="1" w:styleId="logo1">
    <w:name w:val="logo1"/>
    <w:basedOn w:val="a1"/>
    <w:rsid w:val="00B15EBA"/>
    <w:pPr>
      <w:ind w:left="543"/>
    </w:pPr>
    <w:rPr>
      <w:sz w:val="24"/>
      <w:szCs w:val="24"/>
    </w:rPr>
  </w:style>
  <w:style w:type="paragraph" w:customStyle="1" w:styleId="nitem1">
    <w:name w:val="n_item1"/>
    <w:basedOn w:val="a1"/>
    <w:rsid w:val="00B15EBA"/>
    <w:rPr>
      <w:sz w:val="22"/>
      <w:szCs w:val="22"/>
    </w:rPr>
  </w:style>
  <w:style w:type="paragraph" w:customStyle="1" w:styleId="title1">
    <w:name w:val="title1"/>
    <w:basedOn w:val="a1"/>
    <w:rsid w:val="00B15EBA"/>
    <w:rPr>
      <w:b/>
      <w:bCs/>
      <w:sz w:val="24"/>
      <w:szCs w:val="24"/>
    </w:rPr>
  </w:style>
  <w:style w:type="paragraph" w:customStyle="1" w:styleId="owner1">
    <w:name w:val="owner1"/>
    <w:basedOn w:val="a1"/>
    <w:rsid w:val="00B15EBA"/>
    <w:pPr>
      <w:spacing w:before="72"/>
    </w:pPr>
    <w:rPr>
      <w:sz w:val="19"/>
      <w:szCs w:val="19"/>
    </w:rPr>
  </w:style>
  <w:style w:type="paragraph" w:customStyle="1" w:styleId="date1">
    <w:name w:val="date1"/>
    <w:basedOn w:val="a1"/>
    <w:rsid w:val="00B15EBA"/>
    <w:rPr>
      <w:rFonts w:ascii="Arial" w:hAnsi="Arial" w:cs="Arial"/>
      <w:color w:val="666666"/>
      <w:sz w:val="24"/>
      <w:szCs w:val="24"/>
    </w:rPr>
  </w:style>
  <w:style w:type="paragraph" w:customStyle="1" w:styleId="desc1">
    <w:name w:val="desc1"/>
    <w:basedOn w:val="a1"/>
    <w:rsid w:val="00B15EBA"/>
    <w:rPr>
      <w:sz w:val="24"/>
      <w:szCs w:val="24"/>
    </w:rPr>
  </w:style>
  <w:style w:type="paragraph" w:customStyle="1" w:styleId="archivelink1">
    <w:name w:val="archive_link1"/>
    <w:basedOn w:val="a1"/>
    <w:rsid w:val="00B15EBA"/>
    <w:rPr>
      <w:sz w:val="19"/>
      <w:szCs w:val="19"/>
    </w:rPr>
  </w:style>
  <w:style w:type="paragraph" w:customStyle="1" w:styleId="item1">
    <w:name w:val="item1"/>
    <w:basedOn w:val="a1"/>
    <w:rsid w:val="00B15EBA"/>
    <w:rPr>
      <w:color w:val="333333"/>
      <w:sz w:val="19"/>
      <w:szCs w:val="19"/>
    </w:rPr>
  </w:style>
  <w:style w:type="paragraph" w:customStyle="1" w:styleId="time1">
    <w:name w:val="time1"/>
    <w:basedOn w:val="a1"/>
    <w:rsid w:val="00B15EBA"/>
    <w:rPr>
      <w:b/>
      <w:bCs/>
      <w:sz w:val="24"/>
      <w:szCs w:val="24"/>
    </w:rPr>
  </w:style>
  <w:style w:type="paragraph" w:customStyle="1" w:styleId="archivelink2">
    <w:name w:val="archive_link2"/>
    <w:basedOn w:val="a1"/>
    <w:rsid w:val="00B15EBA"/>
    <w:pPr>
      <w:shd w:val="clear" w:color="auto" w:fill="FFFFFF"/>
    </w:pPr>
    <w:rPr>
      <w:sz w:val="19"/>
      <w:szCs w:val="19"/>
    </w:rPr>
  </w:style>
  <w:style w:type="paragraph" w:customStyle="1" w:styleId="nitem2">
    <w:name w:val="n_item2"/>
    <w:basedOn w:val="a1"/>
    <w:rsid w:val="00B15EBA"/>
    <w:rPr>
      <w:sz w:val="19"/>
      <w:szCs w:val="19"/>
    </w:rPr>
  </w:style>
  <w:style w:type="paragraph" w:customStyle="1" w:styleId="nitem3">
    <w:name w:val="n_item3"/>
    <w:basedOn w:val="a1"/>
    <w:rsid w:val="00B15EBA"/>
    <w:rPr>
      <w:sz w:val="19"/>
      <w:szCs w:val="19"/>
    </w:rPr>
  </w:style>
  <w:style w:type="paragraph" w:customStyle="1" w:styleId="nitem4">
    <w:name w:val="n_item4"/>
    <w:basedOn w:val="a1"/>
    <w:rsid w:val="00B15EBA"/>
    <w:rPr>
      <w:sz w:val="19"/>
      <w:szCs w:val="19"/>
    </w:rPr>
  </w:style>
  <w:style w:type="paragraph" w:customStyle="1" w:styleId="title2">
    <w:name w:val="title2"/>
    <w:basedOn w:val="a1"/>
    <w:rsid w:val="00B15EBA"/>
    <w:pPr>
      <w:shd w:val="clear" w:color="auto" w:fill="E1EDF9"/>
    </w:pPr>
    <w:rPr>
      <w:b/>
      <w:bCs/>
      <w:sz w:val="24"/>
      <w:szCs w:val="24"/>
    </w:rPr>
  </w:style>
  <w:style w:type="paragraph" w:customStyle="1" w:styleId="desc2">
    <w:name w:val="desc2"/>
    <w:basedOn w:val="a1"/>
    <w:rsid w:val="00B15EBA"/>
    <w:rPr>
      <w:sz w:val="24"/>
      <w:szCs w:val="24"/>
    </w:rPr>
  </w:style>
  <w:style w:type="paragraph" w:customStyle="1" w:styleId="date2">
    <w:name w:val="date2"/>
    <w:basedOn w:val="a1"/>
    <w:rsid w:val="00B15EBA"/>
    <w:rPr>
      <w:rFonts w:ascii="Arial" w:hAnsi="Arial" w:cs="Arial"/>
      <w:color w:val="666666"/>
      <w:sz w:val="19"/>
      <w:szCs w:val="19"/>
    </w:rPr>
  </w:style>
  <w:style w:type="paragraph" w:customStyle="1" w:styleId="archivelink3">
    <w:name w:val="archive_link3"/>
    <w:basedOn w:val="a1"/>
    <w:rsid w:val="00B15EBA"/>
    <w:rPr>
      <w:sz w:val="19"/>
      <w:szCs w:val="19"/>
    </w:rPr>
  </w:style>
  <w:style w:type="paragraph" w:customStyle="1" w:styleId="path1">
    <w:name w:val="path1"/>
    <w:basedOn w:val="a1"/>
    <w:rsid w:val="00B15EBA"/>
    <w:pPr>
      <w:spacing w:before="68"/>
    </w:pPr>
    <w:rPr>
      <w:rFonts w:ascii="Arial" w:hAnsi="Arial" w:cs="Arial"/>
      <w:color w:val="999999"/>
      <w:sz w:val="15"/>
      <w:szCs w:val="15"/>
    </w:rPr>
  </w:style>
  <w:style w:type="paragraph" w:customStyle="1" w:styleId="date3">
    <w:name w:val="date3"/>
    <w:basedOn w:val="a1"/>
    <w:rsid w:val="00B15EBA"/>
    <w:rPr>
      <w:rFonts w:ascii="Arial" w:hAnsi="Arial" w:cs="Arial"/>
      <w:color w:val="999999"/>
      <w:sz w:val="15"/>
      <w:szCs w:val="15"/>
    </w:rPr>
  </w:style>
  <w:style w:type="paragraph" w:customStyle="1" w:styleId="title3">
    <w:name w:val="title3"/>
    <w:basedOn w:val="a1"/>
    <w:rsid w:val="00B15EBA"/>
    <w:rPr>
      <w:color w:val="555555"/>
      <w:sz w:val="24"/>
      <w:szCs w:val="24"/>
    </w:rPr>
  </w:style>
  <w:style w:type="paragraph" w:customStyle="1" w:styleId="name1">
    <w:name w:val="name1"/>
    <w:basedOn w:val="a1"/>
    <w:rsid w:val="00B15EBA"/>
    <w:rPr>
      <w:color w:val="555555"/>
      <w:sz w:val="24"/>
      <w:szCs w:val="24"/>
    </w:rPr>
  </w:style>
  <w:style w:type="paragraph" w:customStyle="1" w:styleId="itemtitle1">
    <w:name w:val="item_title1"/>
    <w:basedOn w:val="a1"/>
    <w:rsid w:val="00B15EBA"/>
    <w:rPr>
      <w:b/>
      <w:bCs/>
      <w:sz w:val="24"/>
      <w:szCs w:val="24"/>
    </w:rPr>
  </w:style>
  <w:style w:type="paragraph" w:customStyle="1" w:styleId="listitem1">
    <w:name w:val="list_item1"/>
    <w:basedOn w:val="a1"/>
    <w:rsid w:val="00B15EBA"/>
    <w:pPr>
      <w:spacing w:after="360"/>
    </w:pPr>
    <w:rPr>
      <w:sz w:val="24"/>
      <w:szCs w:val="24"/>
    </w:rPr>
  </w:style>
  <w:style w:type="paragraph" w:customStyle="1" w:styleId="12701">
    <w:name w:val="Стиль Слева:  127 см Первая строка:  0 см1"/>
    <w:basedOn w:val="a1"/>
    <w:rsid w:val="00B15EBA"/>
    <w:pPr>
      <w:widowControl w:val="0"/>
      <w:autoSpaceDE w:val="0"/>
      <w:autoSpaceDN w:val="0"/>
      <w:adjustRightInd w:val="0"/>
      <w:spacing w:before="120"/>
      <w:ind w:left="720" w:firstLine="720"/>
      <w:jc w:val="both"/>
    </w:pPr>
    <w:rPr>
      <w:sz w:val="26"/>
    </w:rPr>
  </w:style>
  <w:style w:type="paragraph" w:customStyle="1" w:styleId="affffff3">
    <w:name w:val="Слава"/>
    <w:basedOn w:val="a1"/>
    <w:rsid w:val="00B15EBA"/>
    <w:pPr>
      <w:spacing w:line="360" w:lineRule="auto"/>
      <w:ind w:firstLine="720"/>
      <w:jc w:val="both"/>
    </w:pPr>
    <w:rPr>
      <w:sz w:val="28"/>
    </w:rPr>
  </w:style>
  <w:style w:type="paragraph" w:customStyle="1" w:styleId="Normal10">
    <w:name w:val="Стиль Normal + 10 пт полужирный"/>
    <w:basedOn w:val="411"/>
    <w:rsid w:val="00B15EBA"/>
    <w:pPr>
      <w:ind w:left="-113" w:right="-113"/>
      <w:jc w:val="center"/>
    </w:pPr>
    <w:rPr>
      <w:b/>
      <w:bCs/>
      <w:sz w:val="20"/>
    </w:rPr>
  </w:style>
  <w:style w:type="paragraph" w:customStyle="1" w:styleId="affffff4">
    <w:name w:val="Список записка"/>
    <w:basedOn w:val="a1"/>
    <w:rsid w:val="00B15EBA"/>
    <w:pPr>
      <w:widowControl w:val="0"/>
      <w:tabs>
        <w:tab w:val="num" w:pos="360"/>
      </w:tabs>
      <w:autoSpaceDE w:val="0"/>
      <w:autoSpaceDN w:val="0"/>
      <w:adjustRightInd w:val="0"/>
      <w:spacing w:before="120" w:line="360" w:lineRule="auto"/>
      <w:ind w:left="1068" w:hanging="360"/>
      <w:jc w:val="both"/>
    </w:pPr>
    <w:rPr>
      <w:sz w:val="24"/>
      <w:szCs w:val="24"/>
    </w:rPr>
  </w:style>
  <w:style w:type="paragraph" w:customStyle="1" w:styleId="affffff5">
    <w:name w:val="Записка"/>
    <w:basedOn w:val="a1"/>
    <w:rsid w:val="00B15EBA"/>
    <w:pPr>
      <w:widowControl w:val="0"/>
      <w:autoSpaceDE w:val="0"/>
      <w:autoSpaceDN w:val="0"/>
      <w:adjustRightInd w:val="0"/>
      <w:spacing w:before="120" w:line="360" w:lineRule="auto"/>
      <w:ind w:firstLine="720"/>
      <w:jc w:val="both"/>
    </w:pPr>
    <w:rPr>
      <w:sz w:val="24"/>
      <w:szCs w:val="24"/>
    </w:rPr>
  </w:style>
  <w:style w:type="paragraph" w:customStyle="1" w:styleId="311">
    <w:name w:val="Основной текст с отступом 31"/>
    <w:basedOn w:val="a1"/>
    <w:rsid w:val="00B15EBA"/>
    <w:pPr>
      <w:suppressAutoHyphens/>
      <w:spacing w:after="120"/>
      <w:ind w:left="283"/>
    </w:pPr>
    <w:rPr>
      <w:sz w:val="16"/>
      <w:szCs w:val="16"/>
      <w:lang w:eastAsia="ar-SA"/>
    </w:rPr>
  </w:style>
  <w:style w:type="paragraph" w:customStyle="1" w:styleId="1fff">
    <w:name w:val="Знак Знак1 Знак Знак Знак Знак Знак Знак Знак Знак Знак Знак"/>
    <w:basedOn w:val="a1"/>
    <w:rsid w:val="00B15EBA"/>
    <w:pPr>
      <w:widowControl w:val="0"/>
      <w:adjustRightInd w:val="0"/>
      <w:spacing w:after="160" w:line="240" w:lineRule="exact"/>
      <w:jc w:val="right"/>
    </w:pPr>
    <w:rPr>
      <w:lang w:val="en-GB" w:eastAsia="en-US"/>
    </w:rPr>
  </w:style>
  <w:style w:type="paragraph" w:customStyle="1" w:styleId="2ff2">
    <w:name w:val="заголовок 2"/>
    <w:basedOn w:val="a1"/>
    <w:next w:val="a1"/>
    <w:rsid w:val="00B15EBA"/>
    <w:pPr>
      <w:keepNext/>
      <w:widowControl w:val="0"/>
    </w:pPr>
    <w:rPr>
      <w:sz w:val="24"/>
    </w:rPr>
  </w:style>
  <w:style w:type="paragraph" w:customStyle="1" w:styleId="affffff6">
    <w:name w:val="Об"/>
    <w:rsid w:val="00B15EBA"/>
    <w:pPr>
      <w:widowControl w:val="0"/>
    </w:pPr>
    <w:rPr>
      <w:sz w:val="24"/>
    </w:rPr>
  </w:style>
  <w:style w:type="paragraph" w:customStyle="1" w:styleId="1fff0">
    <w:name w:val="Название объекта1"/>
    <w:basedOn w:val="411"/>
    <w:next w:val="411"/>
    <w:rsid w:val="00B15EBA"/>
    <w:pPr>
      <w:framePr w:w="4169" w:hSpace="180" w:wrap="auto" w:vAnchor="text" w:hAnchor="page" w:x="1873" w:y="1"/>
      <w:tabs>
        <w:tab w:val="left" w:pos="709"/>
        <w:tab w:val="left" w:pos="2126"/>
        <w:tab w:val="left" w:pos="3402"/>
        <w:tab w:val="left" w:pos="4536"/>
        <w:tab w:val="left" w:pos="5670"/>
        <w:tab w:val="left" w:pos="6804"/>
        <w:tab w:val="left" w:pos="7938"/>
      </w:tabs>
      <w:snapToGrid/>
      <w:jc w:val="center"/>
    </w:pPr>
    <w:rPr>
      <w:b/>
      <w:spacing w:val="-20"/>
    </w:rPr>
  </w:style>
  <w:style w:type="paragraph" w:customStyle="1" w:styleId="118">
    <w:name w:val="Заголовок 11"/>
    <w:basedOn w:val="a1"/>
    <w:next w:val="a1"/>
    <w:rsid w:val="00B15EBA"/>
    <w:pPr>
      <w:keepNext/>
      <w:jc w:val="center"/>
    </w:pPr>
    <w:rPr>
      <w:sz w:val="24"/>
      <w:szCs w:val="24"/>
    </w:rPr>
  </w:style>
  <w:style w:type="paragraph" w:customStyle="1" w:styleId="Title10">
    <w:name w:val="Title1"/>
    <w:basedOn w:val="a1"/>
    <w:rsid w:val="00B15EBA"/>
    <w:pPr>
      <w:keepNext/>
      <w:pageBreakBefore/>
      <w:snapToGrid w:val="0"/>
      <w:jc w:val="center"/>
    </w:pPr>
    <w:rPr>
      <w:b/>
      <w:sz w:val="28"/>
      <w:szCs w:val="24"/>
    </w:rPr>
  </w:style>
  <w:style w:type="paragraph" w:customStyle="1" w:styleId="Boxes011">
    <w:name w:val="Boxes011"/>
    <w:rsid w:val="00B15EBA"/>
    <w:rPr>
      <w:lang w:val="en-US"/>
    </w:rPr>
  </w:style>
  <w:style w:type="paragraph" w:customStyle="1" w:styleId="affffff7">
    <w:name w:val="Знак Знак Знак Знак Знак Знак Знак Знак Знак"/>
    <w:basedOn w:val="a1"/>
    <w:rsid w:val="00B15EBA"/>
    <w:pPr>
      <w:widowControl w:val="0"/>
      <w:adjustRightInd w:val="0"/>
      <w:spacing w:after="160" w:line="240" w:lineRule="exact"/>
      <w:jc w:val="right"/>
    </w:pPr>
    <w:rPr>
      <w:lang w:val="en-GB" w:eastAsia="en-US"/>
    </w:rPr>
  </w:style>
  <w:style w:type="paragraph" w:customStyle="1" w:styleId="2110">
    <w:name w:val="Знак2 Знак Знак1 Знак Знак Знак Знак Знак Знак1 Знак Знак Знак Знак"/>
    <w:basedOn w:val="a1"/>
    <w:rsid w:val="00B15EBA"/>
    <w:pPr>
      <w:widowControl w:val="0"/>
      <w:adjustRightInd w:val="0"/>
      <w:spacing w:after="160" w:line="240" w:lineRule="exact"/>
      <w:jc w:val="right"/>
    </w:pPr>
    <w:rPr>
      <w:lang w:val="en-GB" w:eastAsia="en-US"/>
    </w:rPr>
  </w:style>
  <w:style w:type="paragraph" w:customStyle="1" w:styleId="affffff8">
    <w:name w:val="Знак Знак Знак Знак"/>
    <w:basedOn w:val="a1"/>
    <w:rsid w:val="00B15EBA"/>
    <w:pPr>
      <w:widowControl w:val="0"/>
      <w:adjustRightInd w:val="0"/>
      <w:spacing w:line="360" w:lineRule="atLeast"/>
      <w:jc w:val="both"/>
    </w:pPr>
    <w:rPr>
      <w:rFonts w:ascii="Verdana" w:eastAsia="PMingLiU" w:hAnsi="Verdana" w:cs="Verdana"/>
      <w:lang w:val="en-US" w:eastAsia="en-US"/>
    </w:rPr>
  </w:style>
  <w:style w:type="paragraph" w:customStyle="1" w:styleId="affffff9">
    <w:name w:val="Маркированный текст"/>
    <w:basedOn w:val="a1"/>
    <w:rsid w:val="00B15EBA"/>
    <w:pPr>
      <w:tabs>
        <w:tab w:val="num" w:pos="240"/>
        <w:tab w:val="num" w:pos="1429"/>
      </w:tabs>
      <w:jc w:val="both"/>
    </w:pPr>
    <w:rPr>
      <w:rFonts w:ascii="Arial" w:hAnsi="Arial" w:cs="Arial"/>
      <w:sz w:val="22"/>
    </w:rPr>
  </w:style>
  <w:style w:type="paragraph" w:customStyle="1" w:styleId="affffffa">
    <w:name w:val="Нижнее приангарье"/>
    <w:basedOn w:val="a1"/>
    <w:rsid w:val="00B15EBA"/>
    <w:pPr>
      <w:ind w:firstLine="709"/>
      <w:jc w:val="both"/>
    </w:pPr>
    <w:rPr>
      <w:sz w:val="26"/>
      <w:szCs w:val="26"/>
    </w:rPr>
  </w:style>
  <w:style w:type="paragraph" w:customStyle="1" w:styleId="affffffb">
    <w:name w:val="Красноярск"/>
    <w:basedOn w:val="a1"/>
    <w:rsid w:val="00B15EBA"/>
    <w:pPr>
      <w:tabs>
        <w:tab w:val="num" w:pos="720"/>
      </w:tabs>
      <w:ind w:firstLine="709"/>
      <w:jc w:val="both"/>
    </w:pPr>
    <w:rPr>
      <w:sz w:val="24"/>
      <w:szCs w:val="24"/>
    </w:rPr>
  </w:style>
  <w:style w:type="paragraph" w:customStyle="1" w:styleId="justify2">
    <w:name w:val="justify2"/>
    <w:basedOn w:val="a1"/>
    <w:rsid w:val="00B15EBA"/>
    <w:pPr>
      <w:spacing w:before="100" w:after="100"/>
      <w:ind w:firstLine="600"/>
      <w:jc w:val="both"/>
    </w:pPr>
    <w:rPr>
      <w:sz w:val="24"/>
    </w:rPr>
  </w:style>
  <w:style w:type="paragraph" w:customStyle="1" w:styleId="affffffc">
    <w:name w:val="таблица"/>
    <w:basedOn w:val="a1"/>
    <w:next w:val="a1"/>
    <w:link w:val="affffffd"/>
    <w:qFormat/>
    <w:rsid w:val="00B15EBA"/>
    <w:pPr>
      <w:keepLines/>
      <w:widowControl w:val="0"/>
      <w:suppressAutoHyphens/>
      <w:snapToGrid w:val="0"/>
      <w:jc w:val="center"/>
    </w:pPr>
    <w:rPr>
      <w:rFonts w:ascii="Courier New" w:hAnsi="Courier New"/>
      <w:color w:val="000000"/>
      <w:sz w:val="28"/>
    </w:rPr>
  </w:style>
  <w:style w:type="paragraph" w:customStyle="1" w:styleId="127">
    <w:name w:val="таблица_12пт"/>
    <w:basedOn w:val="affffffc"/>
    <w:rsid w:val="00B15EBA"/>
    <w:rPr>
      <w:sz w:val="24"/>
    </w:rPr>
  </w:style>
  <w:style w:type="paragraph" w:customStyle="1" w:styleId="128">
    <w:name w:val="таблица влево_12пт"/>
    <w:basedOn w:val="a1"/>
    <w:rsid w:val="00B15EBA"/>
    <w:pPr>
      <w:keepLines/>
      <w:widowControl w:val="0"/>
      <w:suppressAutoHyphens/>
      <w:snapToGrid w:val="0"/>
    </w:pPr>
    <w:rPr>
      <w:rFonts w:ascii="Courier New" w:hAnsi="Courier New"/>
      <w:color w:val="000000"/>
      <w:sz w:val="24"/>
    </w:rPr>
  </w:style>
  <w:style w:type="paragraph" w:customStyle="1" w:styleId="NormalParagraphStyle">
    <w:name w:val="NormalParagraphStyle"/>
    <w:basedOn w:val="a1"/>
    <w:rsid w:val="00B15EBA"/>
    <w:pPr>
      <w:autoSpaceDE w:val="0"/>
      <w:autoSpaceDN w:val="0"/>
      <w:adjustRightInd w:val="0"/>
      <w:spacing w:line="288" w:lineRule="auto"/>
    </w:pPr>
    <w:rPr>
      <w:rFonts w:ascii="Times" w:eastAsia="Batang" w:hAnsi="Times"/>
      <w:color w:val="000000"/>
      <w:sz w:val="24"/>
      <w:szCs w:val="24"/>
      <w:lang w:val="en-US"/>
    </w:rPr>
  </w:style>
  <w:style w:type="paragraph" w:customStyle="1" w:styleId="312">
    <w:name w:val="Основной текст 31"/>
    <w:basedOn w:val="a1"/>
    <w:link w:val="313"/>
    <w:rsid w:val="00B15EBA"/>
    <w:pPr>
      <w:widowControl w:val="0"/>
      <w:jc w:val="both"/>
    </w:pPr>
    <w:rPr>
      <w:sz w:val="22"/>
    </w:rPr>
  </w:style>
  <w:style w:type="paragraph" w:customStyle="1" w:styleId="1fff1">
    <w:name w:val="1_основной"/>
    <w:basedOn w:val="a1"/>
    <w:rsid w:val="00B15EBA"/>
    <w:pPr>
      <w:ind w:firstLine="546"/>
      <w:jc w:val="both"/>
    </w:pPr>
    <w:rPr>
      <w:sz w:val="24"/>
    </w:rPr>
  </w:style>
  <w:style w:type="paragraph" w:customStyle="1" w:styleId="f1">
    <w:name w:val="f1"/>
    <w:rsid w:val="00B15EBA"/>
    <w:pPr>
      <w:spacing w:before="100" w:beforeAutospacing="1" w:after="100" w:afterAutospacing="1" w:line="288" w:lineRule="auto"/>
    </w:pPr>
    <w:rPr>
      <w:rFonts w:ascii="Arial" w:hAnsi="Arial" w:cs="Arial"/>
      <w:sz w:val="22"/>
      <w:szCs w:val="22"/>
    </w:rPr>
  </w:style>
  <w:style w:type="paragraph" w:customStyle="1" w:styleId="txt">
    <w:name w:val="txt"/>
    <w:basedOn w:val="a1"/>
    <w:rsid w:val="00B15EBA"/>
    <w:pPr>
      <w:spacing w:before="100" w:beforeAutospacing="1" w:after="100" w:afterAutospacing="1"/>
    </w:pPr>
    <w:rPr>
      <w:sz w:val="24"/>
      <w:szCs w:val="24"/>
    </w:rPr>
  </w:style>
  <w:style w:type="paragraph" w:customStyle="1" w:styleId="smtxt">
    <w:name w:val="sm_txt"/>
    <w:basedOn w:val="a1"/>
    <w:rsid w:val="00B15EBA"/>
    <w:pPr>
      <w:spacing w:before="100" w:beforeAutospacing="1" w:after="100" w:afterAutospacing="1"/>
    </w:pPr>
    <w:rPr>
      <w:sz w:val="24"/>
      <w:szCs w:val="24"/>
    </w:rPr>
  </w:style>
  <w:style w:type="paragraph" w:customStyle="1" w:styleId="1fff2">
    <w:name w:val="Табл1"/>
    <w:basedOn w:val="a1"/>
    <w:rsid w:val="00B15EBA"/>
    <w:rPr>
      <w:rFonts w:eastAsia="SimSun"/>
    </w:rPr>
  </w:style>
  <w:style w:type="paragraph" w:customStyle="1" w:styleId="center1">
    <w:name w:val="center1"/>
    <w:basedOn w:val="a1"/>
    <w:rsid w:val="00B15EBA"/>
    <w:pPr>
      <w:spacing w:before="100" w:beforeAutospacing="1" w:after="100" w:afterAutospacing="1"/>
      <w:jc w:val="center"/>
    </w:pPr>
    <w:rPr>
      <w:rFonts w:eastAsia="SimSun"/>
      <w:sz w:val="24"/>
      <w:szCs w:val="24"/>
    </w:rPr>
  </w:style>
  <w:style w:type="paragraph" w:customStyle="1" w:styleId="Preformat">
    <w:name w:val="Preformat"/>
    <w:rsid w:val="00B15EBA"/>
    <w:pPr>
      <w:widowControl w:val="0"/>
      <w:autoSpaceDE w:val="0"/>
      <w:autoSpaceDN w:val="0"/>
      <w:adjustRightInd w:val="0"/>
    </w:pPr>
    <w:rPr>
      <w:rFonts w:ascii="Courier New" w:eastAsia="MS Mincho" w:hAnsi="Courier New" w:cs="Courier New"/>
    </w:rPr>
  </w:style>
  <w:style w:type="paragraph" w:customStyle="1" w:styleId="affffffe">
    <w:name w:val="Готовый"/>
    <w:basedOn w:val="a1"/>
    <w:rsid w:val="00B15EB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text1">
    <w:name w:val="text1"/>
    <w:basedOn w:val="a1"/>
    <w:rsid w:val="00B15EBA"/>
    <w:pPr>
      <w:spacing w:before="100" w:beforeAutospacing="1" w:after="100" w:afterAutospacing="1"/>
    </w:pPr>
    <w:rPr>
      <w:sz w:val="24"/>
      <w:szCs w:val="24"/>
    </w:rPr>
  </w:style>
  <w:style w:type="paragraph" w:customStyle="1" w:styleId="xl22">
    <w:name w:val="xl22"/>
    <w:basedOn w:val="a1"/>
    <w:rsid w:val="00B15EB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ffffff">
    <w:name w:val="Прижатый влево"/>
    <w:basedOn w:val="a1"/>
    <w:next w:val="a1"/>
    <w:rsid w:val="00B15EBA"/>
    <w:pPr>
      <w:widowControl w:val="0"/>
      <w:autoSpaceDE w:val="0"/>
      <w:autoSpaceDN w:val="0"/>
      <w:adjustRightInd w:val="0"/>
    </w:pPr>
    <w:rPr>
      <w:rFonts w:ascii="Arial" w:hAnsi="Arial"/>
    </w:rPr>
  </w:style>
  <w:style w:type="paragraph" w:customStyle="1" w:styleId="320">
    <w:name w:val="Основной текст 32"/>
    <w:basedOn w:val="a1"/>
    <w:rsid w:val="00B15EBA"/>
    <w:pPr>
      <w:widowControl w:val="0"/>
      <w:jc w:val="both"/>
    </w:pPr>
    <w:rPr>
      <w:sz w:val="22"/>
    </w:rPr>
  </w:style>
  <w:style w:type="paragraph" w:customStyle="1" w:styleId="2311">
    <w:name w:val="Основной текст с отступом 231"/>
    <w:basedOn w:val="a1"/>
    <w:rsid w:val="00B15EBA"/>
    <w:pPr>
      <w:widowControl w:val="0"/>
      <w:ind w:firstLine="567"/>
    </w:pPr>
    <w:rPr>
      <w:sz w:val="24"/>
    </w:rPr>
  </w:style>
  <w:style w:type="paragraph" w:customStyle="1" w:styleId="330">
    <w:name w:val="Основной текст 33"/>
    <w:basedOn w:val="a1"/>
    <w:rsid w:val="00B15EBA"/>
    <w:pPr>
      <w:widowControl w:val="0"/>
      <w:jc w:val="both"/>
    </w:pPr>
    <w:rPr>
      <w:sz w:val="22"/>
    </w:rPr>
  </w:style>
  <w:style w:type="paragraph" w:customStyle="1" w:styleId="xl23">
    <w:name w:val="xl23"/>
    <w:basedOn w:val="a1"/>
    <w:rsid w:val="00B15E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u">
    <w:name w:val="u"/>
    <w:basedOn w:val="a1"/>
    <w:rsid w:val="00B15EBA"/>
    <w:pPr>
      <w:tabs>
        <w:tab w:val="num" w:pos="720"/>
      </w:tabs>
      <w:spacing w:before="100" w:beforeAutospacing="1" w:after="100" w:afterAutospacing="1"/>
      <w:ind w:left="720" w:hanging="360"/>
    </w:pPr>
    <w:rPr>
      <w:rFonts w:ascii="Arial Unicode MS" w:eastAsia="Arial Unicode MS" w:hAnsi="Arial Unicode MS" w:cs="Arial Unicode MS"/>
      <w:sz w:val="24"/>
      <w:szCs w:val="24"/>
    </w:rPr>
  </w:style>
  <w:style w:type="paragraph" w:customStyle="1" w:styleId="afffffff0">
    <w:name w:val="Табличка"/>
    <w:basedOn w:val="a1"/>
    <w:rsid w:val="00B15EBA"/>
    <w:pPr>
      <w:spacing w:line="360" w:lineRule="auto"/>
      <w:jc w:val="center"/>
    </w:pPr>
    <w:rPr>
      <w:sz w:val="24"/>
      <w:szCs w:val="24"/>
    </w:rPr>
  </w:style>
  <w:style w:type="paragraph" w:customStyle="1" w:styleId="Normal10-021">
    <w:name w:val="Стиль Normal + 10 пт полужирный По центру Слева:  -02 см Справ..."/>
    <w:basedOn w:val="411"/>
    <w:rsid w:val="00B15EBA"/>
    <w:pPr>
      <w:ind w:left="-113" w:right="-113"/>
      <w:jc w:val="center"/>
    </w:pPr>
    <w:rPr>
      <w:b/>
      <w:bCs/>
      <w:sz w:val="20"/>
    </w:rPr>
  </w:style>
  <w:style w:type="character" w:customStyle="1" w:styleId="215">
    <w:name w:val="Цитата 2 Знак1"/>
    <w:rsid w:val="00B15EBA"/>
    <w:rPr>
      <w:rFonts w:ascii="Times New Roman" w:eastAsia="Times New Roman" w:hAnsi="Times New Roman"/>
      <w:i/>
      <w:iCs/>
      <w:color w:val="000000"/>
      <w:sz w:val="24"/>
      <w:szCs w:val="24"/>
    </w:rPr>
  </w:style>
  <w:style w:type="character" w:customStyle="1" w:styleId="1fff3">
    <w:name w:val="Выделенная цитата Знак1"/>
    <w:rsid w:val="00B15EBA"/>
    <w:rPr>
      <w:rFonts w:ascii="Times New Roman" w:eastAsia="Times New Roman" w:hAnsi="Times New Roman"/>
      <w:b/>
      <w:bCs/>
      <w:i/>
      <w:iCs/>
      <w:color w:val="B83D68"/>
      <w:sz w:val="24"/>
      <w:szCs w:val="24"/>
    </w:rPr>
  </w:style>
  <w:style w:type="paragraph" w:customStyle="1" w:styleId="76">
    <w:name w:val="заголовок 7"/>
    <w:basedOn w:val="a1"/>
    <w:next w:val="a1"/>
    <w:rsid w:val="00B15EBA"/>
    <w:pPr>
      <w:keepNext/>
      <w:autoSpaceDE w:val="0"/>
      <w:autoSpaceDN w:val="0"/>
      <w:jc w:val="center"/>
    </w:pPr>
    <w:rPr>
      <w:szCs w:val="24"/>
    </w:rPr>
  </w:style>
  <w:style w:type="paragraph" w:customStyle="1" w:styleId="adress">
    <w:name w:val="adress"/>
    <w:basedOn w:val="a1"/>
    <w:rsid w:val="00B15EBA"/>
    <w:pPr>
      <w:spacing w:before="80" w:after="120"/>
      <w:ind w:left="40" w:right="40"/>
      <w:jc w:val="center"/>
    </w:pPr>
    <w:rPr>
      <w:rFonts w:ascii="Comic Sans MS" w:hAnsi="Comic Sans MS"/>
      <w:color w:val="AE3015"/>
      <w:sz w:val="16"/>
      <w:szCs w:val="16"/>
    </w:rPr>
  </w:style>
  <w:style w:type="paragraph" w:customStyle="1" w:styleId="CharChar1">
    <w:name w:val="Char Char1 Знак Знак Знак"/>
    <w:basedOn w:val="a1"/>
    <w:rsid w:val="00B15EBA"/>
    <w:pPr>
      <w:widowControl w:val="0"/>
      <w:adjustRightInd w:val="0"/>
      <w:spacing w:line="360" w:lineRule="atLeast"/>
      <w:jc w:val="both"/>
    </w:pPr>
    <w:rPr>
      <w:rFonts w:ascii="Verdana" w:hAnsi="Verdana" w:cs="Verdana"/>
      <w:lang w:val="en-US" w:eastAsia="en-US"/>
    </w:rPr>
  </w:style>
  <w:style w:type="paragraph" w:customStyle="1" w:styleId="10-021">
    <w:name w:val="Стиль 10 пт полужирный По центру Слева:  -02 см Первая строка:...1"/>
    <w:basedOn w:val="a1"/>
    <w:rsid w:val="00B15EBA"/>
    <w:pPr>
      <w:widowControl w:val="0"/>
      <w:autoSpaceDE w:val="0"/>
      <w:autoSpaceDN w:val="0"/>
      <w:adjustRightInd w:val="0"/>
      <w:ind w:left="-113" w:right="-113"/>
      <w:jc w:val="center"/>
    </w:pPr>
    <w:rPr>
      <w:b/>
      <w:bCs/>
    </w:rPr>
  </w:style>
  <w:style w:type="paragraph" w:customStyle="1" w:styleId="afffffff1">
    <w:name w:val="Комментарий"/>
    <w:basedOn w:val="a1"/>
    <w:next w:val="a1"/>
    <w:rsid w:val="00B15EBA"/>
    <w:pPr>
      <w:widowControl w:val="0"/>
      <w:autoSpaceDE w:val="0"/>
      <w:autoSpaceDN w:val="0"/>
      <w:adjustRightInd w:val="0"/>
      <w:ind w:left="170"/>
      <w:jc w:val="both"/>
    </w:pPr>
    <w:rPr>
      <w:rFonts w:ascii="Arial" w:hAnsi="Arial"/>
      <w:i/>
      <w:iCs/>
      <w:color w:val="800080"/>
    </w:rPr>
  </w:style>
  <w:style w:type="character" w:customStyle="1" w:styleId="133">
    <w:name w:val="13"/>
    <w:rsid w:val="00B15EBA"/>
    <w:rPr>
      <w:rFonts w:ascii="Times New Roman" w:hAnsi="Times New Roman" w:cs="Times New Roman" w:hint="default"/>
      <w:bCs/>
      <w:noProof/>
      <w:color w:val="000080"/>
      <w:sz w:val="26"/>
      <w:szCs w:val="28"/>
    </w:rPr>
  </w:style>
  <w:style w:type="character" w:customStyle="1" w:styleId="SUBST">
    <w:name w:val="__SUBST"/>
    <w:rsid w:val="00B15EBA"/>
    <w:rPr>
      <w:b/>
      <w:bCs/>
      <w:i/>
      <w:iCs/>
      <w:sz w:val="22"/>
      <w:szCs w:val="22"/>
    </w:rPr>
  </w:style>
  <w:style w:type="character" w:customStyle="1" w:styleId="txt1">
    <w:name w:val="txt1"/>
    <w:basedOn w:val="a2"/>
    <w:rsid w:val="00B15EBA"/>
  </w:style>
  <w:style w:type="character" w:customStyle="1" w:styleId="themost">
    <w:name w:val="themost"/>
    <w:basedOn w:val="a2"/>
    <w:rsid w:val="00B15EBA"/>
  </w:style>
  <w:style w:type="character" w:customStyle="1" w:styleId="greenurl1">
    <w:name w:val="green_url1"/>
    <w:rsid w:val="00B15EBA"/>
    <w:rPr>
      <w:color w:val="006600"/>
    </w:rPr>
  </w:style>
  <w:style w:type="character" w:customStyle="1" w:styleId="216">
    <w:name w:val="Знак Знак21"/>
    <w:rsid w:val="00B15EBA"/>
    <w:rPr>
      <w:rFonts w:ascii="Arial" w:hAnsi="Arial" w:cs="Arial" w:hint="default"/>
      <w:b/>
      <w:bCs/>
      <w:i/>
      <w:iCs w:val="0"/>
      <w:sz w:val="26"/>
      <w:szCs w:val="26"/>
      <w:lang w:val="ru-RU" w:eastAsia="en-US" w:bidi="ar-SA"/>
    </w:rPr>
  </w:style>
  <w:style w:type="character" w:customStyle="1" w:styleId="d1">
    <w:name w:val="d1"/>
    <w:rsid w:val="00B15EBA"/>
    <w:rPr>
      <w:rFonts w:ascii="Times New Roman" w:hAnsi="Times New Roman" w:cs="Times New Roman" w:hint="default"/>
      <w:b/>
      <w:bCs/>
      <w:sz w:val="25"/>
      <w:szCs w:val="25"/>
    </w:rPr>
  </w:style>
  <w:style w:type="character" w:customStyle="1" w:styleId="leftb2">
    <w:name w:val="leftb2"/>
    <w:basedOn w:val="a2"/>
    <w:rsid w:val="00B15EBA"/>
  </w:style>
  <w:style w:type="character" w:customStyle="1" w:styleId="nameobj1">
    <w:name w:val="name_obj1"/>
    <w:rsid w:val="00B15EBA"/>
    <w:rPr>
      <w:caps/>
    </w:rPr>
  </w:style>
  <w:style w:type="character" w:customStyle="1" w:styleId="201">
    <w:name w:val="Знак Знак20"/>
    <w:rsid w:val="00B15EBA"/>
    <w:rPr>
      <w:rFonts w:ascii="Arial" w:hAnsi="Arial" w:cs="Arial"/>
      <w:b/>
      <w:bCs/>
      <w:sz w:val="26"/>
      <w:szCs w:val="26"/>
      <w:lang w:val="ru-RU" w:eastAsia="ru-RU" w:bidi="ar-SA"/>
    </w:rPr>
  </w:style>
  <w:style w:type="paragraph" w:customStyle="1" w:styleId="afffffff2">
    <w:name w:val="основной А"/>
    <w:basedOn w:val="a1"/>
    <w:link w:val="afffffff3"/>
    <w:qFormat/>
    <w:rsid w:val="00B15EBA"/>
    <w:pPr>
      <w:ind w:firstLine="720"/>
      <w:jc w:val="both"/>
    </w:pPr>
    <w:rPr>
      <w:sz w:val="28"/>
      <w:szCs w:val="28"/>
    </w:rPr>
  </w:style>
  <w:style w:type="character" w:customStyle="1" w:styleId="afffffff3">
    <w:name w:val="основной А Знак"/>
    <w:link w:val="afffffff2"/>
    <w:rsid w:val="00B15EBA"/>
    <w:rPr>
      <w:sz w:val="28"/>
      <w:szCs w:val="28"/>
    </w:rPr>
  </w:style>
  <w:style w:type="paragraph" w:customStyle="1" w:styleId="251">
    <w:name w:val="Основной текст 25"/>
    <w:basedOn w:val="a1"/>
    <w:rsid w:val="00B15EBA"/>
    <w:pPr>
      <w:tabs>
        <w:tab w:val="num" w:pos="1287"/>
      </w:tabs>
    </w:pPr>
    <w:rPr>
      <w:color w:val="000000"/>
      <w:sz w:val="28"/>
    </w:rPr>
  </w:style>
  <w:style w:type="paragraph" w:customStyle="1" w:styleId="2ff3">
    <w:name w:val="Основной текст2"/>
    <w:basedOn w:val="a1"/>
    <w:rsid w:val="00B15EBA"/>
    <w:pPr>
      <w:jc w:val="both"/>
    </w:pPr>
    <w:rPr>
      <w:rFonts w:ascii="Bookman Old Style" w:hAnsi="Bookman Old Style"/>
      <w:sz w:val="24"/>
    </w:rPr>
  </w:style>
  <w:style w:type="paragraph" w:customStyle="1" w:styleId="119">
    <w:name w:val="Знак Знак1 Знак Знак Знак Знак Знак Знак Знак Знак Знак Знак1"/>
    <w:basedOn w:val="a1"/>
    <w:rsid w:val="00B15EBA"/>
    <w:pPr>
      <w:widowControl w:val="0"/>
      <w:adjustRightInd w:val="0"/>
      <w:spacing w:after="160" w:line="240" w:lineRule="exact"/>
      <w:jc w:val="right"/>
    </w:pPr>
    <w:rPr>
      <w:lang w:val="en-GB" w:eastAsia="en-US"/>
    </w:rPr>
  </w:style>
  <w:style w:type="paragraph" w:customStyle="1" w:styleId="2ff4">
    <w:name w:val="Название объекта2"/>
    <w:basedOn w:val="41"/>
    <w:next w:val="41"/>
    <w:rsid w:val="00B15EBA"/>
    <w:pPr>
      <w:framePr w:w="4169" w:hSpace="180" w:wrap="auto" w:vAnchor="text" w:hAnchor="page" w:x="1873" w:y="1"/>
      <w:tabs>
        <w:tab w:val="left" w:pos="709"/>
        <w:tab w:val="left" w:pos="2126"/>
        <w:tab w:val="left" w:pos="3402"/>
        <w:tab w:val="left" w:pos="4536"/>
        <w:tab w:val="left" w:pos="5670"/>
        <w:tab w:val="left" w:pos="6804"/>
        <w:tab w:val="left" w:pos="7938"/>
      </w:tabs>
      <w:snapToGrid/>
      <w:ind w:left="0" w:right="0"/>
    </w:pPr>
    <w:rPr>
      <w:rFonts w:eastAsia="Times New Roman"/>
      <w:b/>
      <w:spacing w:val="-20"/>
      <w:sz w:val="22"/>
    </w:rPr>
  </w:style>
  <w:style w:type="paragraph" w:customStyle="1" w:styleId="129">
    <w:name w:val="Заголовок 12"/>
    <w:basedOn w:val="a1"/>
    <w:next w:val="a1"/>
    <w:rsid w:val="00B15EBA"/>
    <w:pPr>
      <w:keepNext/>
      <w:jc w:val="center"/>
    </w:pPr>
    <w:rPr>
      <w:sz w:val="24"/>
      <w:szCs w:val="24"/>
    </w:rPr>
  </w:style>
  <w:style w:type="paragraph" w:customStyle="1" w:styleId="1fff4">
    <w:name w:val="Знак Знак Знак Знак Знак Знак Знак Знак Знак1"/>
    <w:basedOn w:val="a1"/>
    <w:rsid w:val="00B15EBA"/>
    <w:pPr>
      <w:widowControl w:val="0"/>
      <w:adjustRightInd w:val="0"/>
      <w:spacing w:after="160" w:line="240" w:lineRule="exact"/>
      <w:jc w:val="right"/>
    </w:pPr>
    <w:rPr>
      <w:lang w:val="en-GB" w:eastAsia="en-US"/>
    </w:rPr>
  </w:style>
  <w:style w:type="paragraph" w:customStyle="1" w:styleId="2111">
    <w:name w:val="Знак2 Знак Знак1 Знак Знак Знак Знак Знак Знак1 Знак Знак Знак Знак1"/>
    <w:basedOn w:val="a1"/>
    <w:rsid w:val="00B15EBA"/>
    <w:pPr>
      <w:widowControl w:val="0"/>
      <w:adjustRightInd w:val="0"/>
      <w:spacing w:after="160" w:line="240" w:lineRule="exact"/>
      <w:jc w:val="right"/>
    </w:pPr>
    <w:rPr>
      <w:lang w:val="en-GB" w:eastAsia="en-US"/>
    </w:rPr>
  </w:style>
  <w:style w:type="paragraph" w:customStyle="1" w:styleId="2ff5">
    <w:name w:val="Знак Знак Знак Знак2"/>
    <w:basedOn w:val="a1"/>
    <w:rsid w:val="00B15EBA"/>
    <w:pPr>
      <w:widowControl w:val="0"/>
      <w:adjustRightInd w:val="0"/>
      <w:spacing w:line="360" w:lineRule="atLeast"/>
      <w:jc w:val="both"/>
      <w:textAlignment w:val="baseline"/>
    </w:pPr>
    <w:rPr>
      <w:rFonts w:ascii="Verdana" w:eastAsia="PMingLiU" w:hAnsi="Verdana" w:cs="Verdana"/>
      <w:lang w:val="en-US" w:eastAsia="en-US"/>
    </w:rPr>
  </w:style>
  <w:style w:type="paragraph" w:customStyle="1" w:styleId="340">
    <w:name w:val="Основной текст 34"/>
    <w:basedOn w:val="a1"/>
    <w:rsid w:val="00B15EBA"/>
    <w:pPr>
      <w:widowControl w:val="0"/>
      <w:jc w:val="both"/>
    </w:pPr>
    <w:rPr>
      <w:sz w:val="22"/>
    </w:rPr>
  </w:style>
  <w:style w:type="paragraph" w:customStyle="1" w:styleId="CharChar11">
    <w:name w:val="Char Char1 Знак Знак Знак1"/>
    <w:basedOn w:val="a1"/>
    <w:rsid w:val="00B15EBA"/>
    <w:pPr>
      <w:widowControl w:val="0"/>
      <w:adjustRightInd w:val="0"/>
      <w:spacing w:line="360" w:lineRule="atLeast"/>
      <w:jc w:val="both"/>
      <w:textAlignment w:val="baseline"/>
    </w:pPr>
    <w:rPr>
      <w:rFonts w:ascii="Verdana" w:hAnsi="Verdana" w:cs="Verdana"/>
      <w:lang w:val="en-US" w:eastAsia="en-US"/>
    </w:rPr>
  </w:style>
  <w:style w:type="paragraph" w:styleId="4b">
    <w:name w:val="List 4"/>
    <w:basedOn w:val="a1"/>
    <w:rsid w:val="00B15EBA"/>
    <w:pPr>
      <w:ind w:left="1132" w:hanging="283"/>
    </w:pPr>
    <w:rPr>
      <w:sz w:val="24"/>
      <w:szCs w:val="24"/>
    </w:rPr>
  </w:style>
  <w:style w:type="paragraph" w:styleId="58">
    <w:name w:val="List 5"/>
    <w:basedOn w:val="a1"/>
    <w:rsid w:val="00B15EBA"/>
    <w:pPr>
      <w:ind w:left="1415" w:hanging="283"/>
    </w:pPr>
    <w:rPr>
      <w:sz w:val="24"/>
      <w:szCs w:val="24"/>
    </w:rPr>
  </w:style>
  <w:style w:type="paragraph" w:styleId="afffffff4">
    <w:name w:val="List Continue"/>
    <w:basedOn w:val="a1"/>
    <w:rsid w:val="00B15EBA"/>
    <w:pPr>
      <w:spacing w:after="120"/>
      <w:ind w:left="283"/>
    </w:pPr>
    <w:rPr>
      <w:sz w:val="24"/>
      <w:szCs w:val="24"/>
    </w:rPr>
  </w:style>
  <w:style w:type="paragraph" w:styleId="afffffff5">
    <w:name w:val="Note Heading"/>
    <w:basedOn w:val="a1"/>
    <w:next w:val="a1"/>
    <w:link w:val="afffffff6"/>
    <w:rsid w:val="00B15EBA"/>
    <w:rPr>
      <w:sz w:val="24"/>
      <w:szCs w:val="24"/>
    </w:rPr>
  </w:style>
  <w:style w:type="character" w:customStyle="1" w:styleId="afffffff6">
    <w:name w:val="Заголовок записки Знак"/>
    <w:link w:val="afffffff5"/>
    <w:rsid w:val="00B15EBA"/>
    <w:rPr>
      <w:sz w:val="24"/>
      <w:szCs w:val="24"/>
    </w:rPr>
  </w:style>
  <w:style w:type="paragraph" w:customStyle="1" w:styleId="justtext">
    <w:name w:val="justtext"/>
    <w:basedOn w:val="a1"/>
    <w:rsid w:val="00B15EBA"/>
    <w:pPr>
      <w:spacing w:before="67" w:after="67"/>
      <w:ind w:firstLine="603"/>
      <w:jc w:val="both"/>
    </w:pPr>
    <w:rPr>
      <w:rFonts w:ascii="Times New Roman serif" w:hAnsi="Times New Roman serif"/>
      <w:color w:val="000000"/>
      <w:sz w:val="24"/>
      <w:szCs w:val="24"/>
    </w:rPr>
  </w:style>
  <w:style w:type="paragraph" w:customStyle="1" w:styleId="2ff6">
    <w:name w:val="Название2"/>
    <w:basedOn w:val="41"/>
    <w:rsid w:val="00B15EBA"/>
    <w:pPr>
      <w:snapToGrid/>
      <w:ind w:left="0" w:right="0"/>
    </w:pPr>
    <w:rPr>
      <w:rFonts w:eastAsia="Times New Roman"/>
      <w:b/>
      <w:sz w:val="26"/>
    </w:rPr>
  </w:style>
  <w:style w:type="paragraph" w:customStyle="1" w:styleId="59">
    <w:name w:val="заголовок 5"/>
    <w:basedOn w:val="a1"/>
    <w:next w:val="a1"/>
    <w:rsid w:val="00B15EBA"/>
    <w:pPr>
      <w:keepNext/>
      <w:autoSpaceDE w:val="0"/>
      <w:autoSpaceDN w:val="0"/>
      <w:ind w:firstLine="567"/>
      <w:outlineLvl w:val="4"/>
    </w:pPr>
  </w:style>
  <w:style w:type="paragraph" w:customStyle="1" w:styleId="321">
    <w:name w:val="Основной текст с отступом 32"/>
    <w:basedOn w:val="41"/>
    <w:rsid w:val="00B15EBA"/>
    <w:pPr>
      <w:snapToGrid/>
      <w:ind w:left="0" w:right="0" w:firstLine="720"/>
      <w:jc w:val="both"/>
    </w:pPr>
    <w:rPr>
      <w:rFonts w:ascii="Bookman Old Style" w:eastAsia="Times New Roman" w:hAnsi="Bookman Old Style"/>
      <w:sz w:val="24"/>
    </w:rPr>
  </w:style>
  <w:style w:type="paragraph" w:customStyle="1" w:styleId="68">
    <w:name w:val="заголовок 6"/>
    <w:basedOn w:val="a1"/>
    <w:next w:val="a1"/>
    <w:rsid w:val="00B15EBA"/>
    <w:pPr>
      <w:keepNext/>
      <w:autoSpaceDE w:val="0"/>
      <w:autoSpaceDN w:val="0"/>
      <w:ind w:firstLine="567"/>
      <w:jc w:val="both"/>
      <w:outlineLvl w:val="5"/>
    </w:pPr>
    <w:rPr>
      <w:sz w:val="26"/>
    </w:rPr>
  </w:style>
  <w:style w:type="paragraph" w:customStyle="1" w:styleId="96">
    <w:name w:val="заголовок 9"/>
    <w:basedOn w:val="a1"/>
    <w:next w:val="a1"/>
    <w:rsid w:val="00B15EBA"/>
    <w:pPr>
      <w:keepNext/>
      <w:autoSpaceDE w:val="0"/>
      <w:autoSpaceDN w:val="0"/>
      <w:ind w:firstLine="567"/>
      <w:jc w:val="both"/>
      <w:outlineLvl w:val="8"/>
    </w:pPr>
    <w:rPr>
      <w:sz w:val="26"/>
      <w:szCs w:val="26"/>
    </w:rPr>
  </w:style>
  <w:style w:type="paragraph" w:customStyle="1" w:styleId="103">
    <w:name w:val="таблица_10пт"/>
    <w:basedOn w:val="a1"/>
    <w:rsid w:val="00B15EBA"/>
    <w:pPr>
      <w:keepLines/>
      <w:widowControl w:val="0"/>
      <w:tabs>
        <w:tab w:val="left" w:pos="13041"/>
      </w:tabs>
      <w:suppressAutoHyphens/>
      <w:jc w:val="center"/>
    </w:pPr>
    <w:rPr>
      <w:rFonts w:ascii="Courier New" w:hAnsi="Courier New"/>
      <w:snapToGrid w:val="0"/>
      <w:color w:val="000000"/>
    </w:rPr>
  </w:style>
  <w:style w:type="paragraph" w:customStyle="1" w:styleId="104">
    <w:name w:val="таблица влево 10пт"/>
    <w:basedOn w:val="a1"/>
    <w:rsid w:val="00B15EBA"/>
    <w:pPr>
      <w:keepLines/>
      <w:widowControl w:val="0"/>
      <w:suppressAutoHyphens/>
    </w:pPr>
    <w:rPr>
      <w:rFonts w:ascii="Courier New" w:hAnsi="Courier New"/>
      <w:snapToGrid w:val="0"/>
      <w:color w:val="000000"/>
    </w:rPr>
  </w:style>
  <w:style w:type="paragraph" w:customStyle="1" w:styleId="afffffff7">
    <w:name w:val="таблица вправо"/>
    <w:basedOn w:val="affffffc"/>
    <w:rsid w:val="00B15EBA"/>
    <w:pPr>
      <w:snapToGrid/>
      <w:jc w:val="right"/>
    </w:pPr>
    <w:rPr>
      <w:snapToGrid w:val="0"/>
    </w:rPr>
  </w:style>
  <w:style w:type="paragraph" w:customStyle="1" w:styleId="title4">
    <w:name w:val="title4"/>
    <w:basedOn w:val="a1"/>
    <w:rsid w:val="00B15EBA"/>
    <w:pPr>
      <w:spacing w:before="100" w:beforeAutospacing="1" w:after="100" w:afterAutospacing="1"/>
    </w:pPr>
    <w:rPr>
      <w:rFonts w:ascii="Verdana" w:hAnsi="Verdana"/>
      <w:b/>
      <w:bCs/>
      <w:color w:val="000000"/>
      <w:sz w:val="26"/>
      <w:szCs w:val="26"/>
    </w:rPr>
  </w:style>
  <w:style w:type="character" w:customStyle="1" w:styleId="11a">
    <w:name w:val="Заголовок 1 Знак1"/>
    <w:aliases w:val="новая страница Знак"/>
    <w:uiPriority w:val="9"/>
    <w:rsid w:val="00B15EBA"/>
    <w:rPr>
      <w:rFonts w:ascii="Arial" w:hAnsi="Arial" w:cs="Arial"/>
      <w:b/>
      <w:bCs/>
      <w:kern w:val="32"/>
      <w:sz w:val="32"/>
      <w:szCs w:val="32"/>
    </w:rPr>
  </w:style>
  <w:style w:type="paragraph" w:customStyle="1" w:styleId="1fff5">
    <w:name w:val="Стиль Заголовок 1 + полужирный По левому краю"/>
    <w:basedOn w:val="10"/>
    <w:rsid w:val="00B15EBA"/>
    <w:rPr>
      <w:b w:val="0"/>
      <w:bCs/>
      <w:sz w:val="32"/>
    </w:rPr>
  </w:style>
  <w:style w:type="paragraph" w:customStyle="1" w:styleId="97">
    <w:name w:val="Стиль9"/>
    <w:basedOn w:val="1f5"/>
    <w:rsid w:val="00B15EBA"/>
    <w:rPr>
      <w:b/>
    </w:rPr>
  </w:style>
  <w:style w:type="paragraph" w:customStyle="1" w:styleId="105">
    <w:name w:val="Стиль10"/>
    <w:basedOn w:val="af2"/>
    <w:rsid w:val="00B15EBA"/>
    <w:pPr>
      <w:ind w:right="-58" w:firstLine="710"/>
      <w:jc w:val="center"/>
    </w:pPr>
    <w:rPr>
      <w:sz w:val="20"/>
      <w:szCs w:val="20"/>
    </w:rPr>
  </w:style>
  <w:style w:type="paragraph" w:customStyle="1" w:styleId="11b">
    <w:name w:val="Стиль11"/>
    <w:basedOn w:val="21"/>
    <w:rsid w:val="00B15EBA"/>
    <w:pPr>
      <w:ind w:firstLine="0"/>
      <w:jc w:val="left"/>
    </w:pPr>
    <w:rPr>
      <w:rFonts w:ascii="Arial" w:hAnsi="Arial"/>
      <w:b/>
      <w:i/>
    </w:rPr>
  </w:style>
  <w:style w:type="paragraph" w:customStyle="1" w:styleId="12a">
    <w:name w:val="Стиль12"/>
    <w:basedOn w:val="21"/>
    <w:rsid w:val="00B15EBA"/>
    <w:pPr>
      <w:ind w:firstLine="0"/>
      <w:jc w:val="left"/>
    </w:pPr>
    <w:rPr>
      <w:rFonts w:ascii="Times New Roman" w:hAnsi="Times New Roman"/>
      <w:b/>
      <w:iCs w:val="0"/>
      <w:sz w:val="32"/>
    </w:rPr>
  </w:style>
  <w:style w:type="paragraph" w:customStyle="1" w:styleId="134">
    <w:name w:val="Стиль13"/>
    <w:basedOn w:val="21"/>
    <w:rsid w:val="00B15EBA"/>
    <w:pPr>
      <w:pageBreakBefore/>
      <w:ind w:firstLine="0"/>
    </w:pPr>
    <w:rPr>
      <w:rFonts w:ascii="Arial" w:hAnsi="Arial"/>
      <w:b/>
      <w:i/>
    </w:rPr>
  </w:style>
  <w:style w:type="paragraph" w:customStyle="1" w:styleId="14a">
    <w:name w:val="Стиль14"/>
    <w:basedOn w:val="1f5"/>
    <w:rsid w:val="00B15EBA"/>
  </w:style>
  <w:style w:type="paragraph" w:customStyle="1" w:styleId="152">
    <w:name w:val="Стиль15"/>
    <w:basedOn w:val="1f5"/>
    <w:rsid w:val="00B15EBA"/>
  </w:style>
  <w:style w:type="paragraph" w:customStyle="1" w:styleId="162">
    <w:name w:val="Стиль16"/>
    <w:basedOn w:val="a1"/>
    <w:rsid w:val="00B15EBA"/>
    <w:pPr>
      <w:widowControl w:val="0"/>
      <w:suppressAutoHyphens/>
      <w:spacing w:line="360" w:lineRule="auto"/>
      <w:ind w:firstLine="709"/>
    </w:pPr>
    <w:rPr>
      <w:b/>
      <w:bCs/>
      <w:sz w:val="24"/>
      <w:szCs w:val="24"/>
    </w:rPr>
  </w:style>
  <w:style w:type="paragraph" w:customStyle="1" w:styleId="172">
    <w:name w:val="Стиль17"/>
    <w:basedOn w:val="30"/>
    <w:rsid w:val="00B15EBA"/>
    <w:pPr>
      <w:spacing w:before="240" w:after="60"/>
      <w:jc w:val="left"/>
    </w:pPr>
    <w:rPr>
      <w:rFonts w:ascii="Arial" w:hAnsi="Arial" w:cs="Arial"/>
      <w:bCs/>
      <w:sz w:val="26"/>
      <w:szCs w:val="26"/>
    </w:rPr>
  </w:style>
  <w:style w:type="paragraph" w:customStyle="1" w:styleId="182">
    <w:name w:val="Стиль18"/>
    <w:basedOn w:val="a1"/>
    <w:rsid w:val="00B15EBA"/>
    <w:pPr>
      <w:jc w:val="center"/>
    </w:pPr>
    <w:rPr>
      <w:sz w:val="28"/>
      <w:szCs w:val="24"/>
    </w:rPr>
  </w:style>
  <w:style w:type="paragraph" w:customStyle="1" w:styleId="192">
    <w:name w:val="Стиль19"/>
    <w:basedOn w:val="30"/>
    <w:rsid w:val="00B15EBA"/>
    <w:pPr>
      <w:spacing w:before="240" w:after="60"/>
    </w:pPr>
    <w:rPr>
      <w:rFonts w:cs="Arial"/>
      <w:bCs/>
      <w:sz w:val="26"/>
      <w:szCs w:val="26"/>
    </w:rPr>
  </w:style>
  <w:style w:type="paragraph" w:customStyle="1" w:styleId="202">
    <w:name w:val="Стиль20"/>
    <w:basedOn w:val="30"/>
    <w:rsid w:val="00B15EBA"/>
    <w:pPr>
      <w:spacing w:before="240" w:after="60"/>
      <w:jc w:val="left"/>
    </w:pPr>
    <w:rPr>
      <w:rFonts w:cs="Arial"/>
      <w:bCs/>
      <w:sz w:val="28"/>
      <w:szCs w:val="26"/>
      <w:u w:val="single"/>
    </w:rPr>
  </w:style>
  <w:style w:type="paragraph" w:customStyle="1" w:styleId="217">
    <w:name w:val="Стиль21"/>
    <w:basedOn w:val="30"/>
    <w:rsid w:val="00B15EBA"/>
    <w:pPr>
      <w:spacing w:before="240" w:after="60"/>
      <w:jc w:val="left"/>
    </w:pPr>
    <w:rPr>
      <w:rFonts w:cs="Arial"/>
      <w:bCs/>
      <w:sz w:val="28"/>
      <w:szCs w:val="26"/>
    </w:rPr>
  </w:style>
  <w:style w:type="paragraph" w:customStyle="1" w:styleId="225">
    <w:name w:val="Стиль22"/>
    <w:basedOn w:val="a1"/>
    <w:rsid w:val="00B15EBA"/>
    <w:pPr>
      <w:jc w:val="center"/>
    </w:pPr>
    <w:rPr>
      <w:sz w:val="32"/>
      <w:szCs w:val="24"/>
    </w:rPr>
  </w:style>
  <w:style w:type="paragraph" w:customStyle="1" w:styleId="234">
    <w:name w:val="Стиль23"/>
    <w:basedOn w:val="30"/>
    <w:rsid w:val="00B15EBA"/>
    <w:pPr>
      <w:spacing w:before="240" w:after="60"/>
    </w:pPr>
    <w:rPr>
      <w:rFonts w:ascii="Arial" w:hAnsi="Arial" w:cs="Arial"/>
      <w:bCs/>
      <w:sz w:val="28"/>
      <w:szCs w:val="28"/>
    </w:rPr>
  </w:style>
  <w:style w:type="paragraph" w:customStyle="1" w:styleId="242">
    <w:name w:val="Стиль24"/>
    <w:basedOn w:val="a1"/>
    <w:rsid w:val="00B15EBA"/>
    <w:pPr>
      <w:jc w:val="center"/>
    </w:pPr>
    <w:rPr>
      <w:sz w:val="32"/>
      <w:szCs w:val="24"/>
    </w:rPr>
  </w:style>
  <w:style w:type="paragraph" w:customStyle="1" w:styleId="252">
    <w:name w:val="Стиль25"/>
    <w:basedOn w:val="30"/>
    <w:rsid w:val="00B15EBA"/>
    <w:pPr>
      <w:spacing w:before="240" w:after="60"/>
      <w:jc w:val="left"/>
    </w:pPr>
    <w:rPr>
      <w:rFonts w:ascii="Arial" w:hAnsi="Arial" w:cs="Arial"/>
      <w:bCs/>
      <w:sz w:val="26"/>
      <w:szCs w:val="26"/>
    </w:rPr>
  </w:style>
  <w:style w:type="paragraph" w:customStyle="1" w:styleId="261">
    <w:name w:val="Стиль26"/>
    <w:basedOn w:val="a1"/>
    <w:rsid w:val="00B15EBA"/>
    <w:pPr>
      <w:widowControl w:val="0"/>
      <w:suppressAutoHyphens/>
      <w:spacing w:line="360" w:lineRule="auto"/>
      <w:jc w:val="center"/>
    </w:pPr>
    <w:rPr>
      <w:b/>
      <w:bCs/>
      <w:sz w:val="24"/>
      <w:szCs w:val="24"/>
    </w:rPr>
  </w:style>
  <w:style w:type="paragraph" w:customStyle="1" w:styleId="272">
    <w:name w:val="Стиль27"/>
    <w:basedOn w:val="30"/>
    <w:rsid w:val="00B15EBA"/>
    <w:pPr>
      <w:spacing w:before="240" w:after="60"/>
      <w:jc w:val="left"/>
    </w:pPr>
    <w:rPr>
      <w:rFonts w:ascii="Arial" w:hAnsi="Arial" w:cs="Arial"/>
      <w:bCs/>
      <w:sz w:val="26"/>
      <w:szCs w:val="26"/>
    </w:rPr>
  </w:style>
  <w:style w:type="paragraph" w:customStyle="1" w:styleId="280">
    <w:name w:val="Стиль28"/>
    <w:basedOn w:val="21"/>
    <w:rsid w:val="00B15EBA"/>
    <w:pPr>
      <w:ind w:firstLine="0"/>
      <w:jc w:val="left"/>
    </w:pPr>
    <w:rPr>
      <w:rFonts w:ascii="Times New Roman" w:hAnsi="Times New Roman"/>
      <w:b/>
      <w:iCs w:val="0"/>
    </w:rPr>
  </w:style>
  <w:style w:type="paragraph" w:customStyle="1" w:styleId="290">
    <w:name w:val="Стиль29"/>
    <w:basedOn w:val="30"/>
    <w:rsid w:val="00B15EBA"/>
    <w:pPr>
      <w:spacing w:before="240" w:after="60"/>
    </w:pPr>
    <w:rPr>
      <w:rFonts w:ascii="Arial" w:hAnsi="Arial" w:cs="Arial"/>
      <w:bCs/>
      <w:sz w:val="28"/>
      <w:szCs w:val="28"/>
    </w:rPr>
  </w:style>
  <w:style w:type="paragraph" w:customStyle="1" w:styleId="300">
    <w:name w:val="Стиль30"/>
    <w:basedOn w:val="30"/>
    <w:rsid w:val="00B15EBA"/>
    <w:pPr>
      <w:spacing w:before="240" w:after="60"/>
      <w:jc w:val="left"/>
    </w:pPr>
    <w:rPr>
      <w:rFonts w:cs="Arial"/>
      <w:bCs/>
      <w:sz w:val="28"/>
      <w:szCs w:val="26"/>
      <w:u w:val="single"/>
    </w:rPr>
  </w:style>
  <w:style w:type="paragraph" w:customStyle="1" w:styleId="314">
    <w:name w:val="Стиль31"/>
    <w:basedOn w:val="30"/>
    <w:rsid w:val="00B15EBA"/>
    <w:pPr>
      <w:spacing w:before="240" w:after="60"/>
      <w:jc w:val="left"/>
    </w:pPr>
    <w:rPr>
      <w:rFonts w:cs="Arial"/>
      <w:bCs/>
      <w:sz w:val="28"/>
      <w:szCs w:val="26"/>
      <w:u w:val="single"/>
    </w:rPr>
  </w:style>
  <w:style w:type="paragraph" w:customStyle="1" w:styleId="322">
    <w:name w:val="Стиль32"/>
    <w:basedOn w:val="4"/>
    <w:rsid w:val="00B15EBA"/>
    <w:pPr>
      <w:spacing w:before="240" w:after="60"/>
      <w:ind w:left="0" w:firstLine="0"/>
      <w:jc w:val="left"/>
    </w:pPr>
    <w:rPr>
      <w:rFonts w:ascii="Times New Roman" w:hAnsi="Times New Roman"/>
      <w:b/>
      <w:bCs/>
      <w:sz w:val="28"/>
      <w:szCs w:val="28"/>
    </w:rPr>
  </w:style>
  <w:style w:type="paragraph" w:customStyle="1" w:styleId="331">
    <w:name w:val="Стиль33"/>
    <w:basedOn w:val="a1"/>
    <w:rsid w:val="00B15EBA"/>
    <w:pPr>
      <w:jc w:val="center"/>
    </w:pPr>
    <w:rPr>
      <w:sz w:val="24"/>
      <w:szCs w:val="24"/>
    </w:rPr>
  </w:style>
  <w:style w:type="paragraph" w:customStyle="1" w:styleId="341">
    <w:name w:val="Стиль34"/>
    <w:basedOn w:val="21"/>
    <w:rsid w:val="00B15EBA"/>
    <w:pPr>
      <w:ind w:firstLine="0"/>
      <w:jc w:val="left"/>
    </w:pPr>
    <w:rPr>
      <w:rFonts w:ascii="Times New Roman" w:hAnsi="Times New Roman"/>
      <w:b/>
      <w:iCs w:val="0"/>
      <w:sz w:val="32"/>
    </w:rPr>
  </w:style>
  <w:style w:type="paragraph" w:customStyle="1" w:styleId="350">
    <w:name w:val="Стиль35"/>
    <w:basedOn w:val="21"/>
    <w:rsid w:val="00B15EBA"/>
    <w:pPr>
      <w:ind w:firstLine="0"/>
      <w:jc w:val="left"/>
    </w:pPr>
    <w:rPr>
      <w:rFonts w:ascii="Times New Roman" w:hAnsi="Times New Roman"/>
      <w:b/>
      <w:iCs w:val="0"/>
      <w:sz w:val="32"/>
    </w:rPr>
  </w:style>
  <w:style w:type="paragraph" w:customStyle="1" w:styleId="360">
    <w:name w:val="Стиль36"/>
    <w:basedOn w:val="21"/>
    <w:rsid w:val="00B15EBA"/>
    <w:pPr>
      <w:ind w:firstLine="0"/>
      <w:jc w:val="left"/>
    </w:pPr>
    <w:rPr>
      <w:rFonts w:ascii="Times New Roman" w:hAnsi="Times New Roman"/>
      <w:b/>
      <w:iCs w:val="0"/>
      <w:sz w:val="32"/>
    </w:rPr>
  </w:style>
  <w:style w:type="paragraph" w:customStyle="1" w:styleId="370">
    <w:name w:val="Стиль37"/>
    <w:basedOn w:val="21"/>
    <w:rsid w:val="00B15EBA"/>
    <w:pPr>
      <w:ind w:firstLine="0"/>
      <w:jc w:val="left"/>
    </w:pPr>
    <w:rPr>
      <w:rFonts w:ascii="Times New Roman" w:hAnsi="Times New Roman"/>
      <w:b/>
      <w:iCs w:val="0"/>
    </w:rPr>
  </w:style>
  <w:style w:type="paragraph" w:customStyle="1" w:styleId="380">
    <w:name w:val="Стиль38"/>
    <w:basedOn w:val="10"/>
    <w:rsid w:val="00B15EBA"/>
    <w:pPr>
      <w:spacing w:before="240" w:after="60"/>
      <w:jc w:val="left"/>
    </w:pPr>
    <w:rPr>
      <w:rFonts w:cs="Arial"/>
      <w:bCs/>
      <w:kern w:val="32"/>
      <w:sz w:val="32"/>
      <w:szCs w:val="32"/>
    </w:rPr>
  </w:style>
  <w:style w:type="paragraph" w:customStyle="1" w:styleId="390">
    <w:name w:val="Стиль39"/>
    <w:basedOn w:val="21"/>
    <w:rsid w:val="00B15EBA"/>
    <w:pPr>
      <w:ind w:firstLine="0"/>
      <w:jc w:val="left"/>
    </w:pPr>
    <w:rPr>
      <w:rFonts w:ascii="Times New Roman" w:hAnsi="Times New Roman"/>
      <w:b/>
      <w:iCs w:val="0"/>
    </w:rPr>
  </w:style>
  <w:style w:type="paragraph" w:customStyle="1" w:styleId="400">
    <w:name w:val="Стиль40"/>
    <w:basedOn w:val="21"/>
    <w:rsid w:val="00B15EBA"/>
    <w:pPr>
      <w:ind w:firstLine="0"/>
      <w:jc w:val="left"/>
    </w:pPr>
    <w:rPr>
      <w:rFonts w:ascii="Times New Roman" w:hAnsi="Times New Roman"/>
      <w:b/>
      <w:iCs w:val="0"/>
      <w:sz w:val="32"/>
    </w:rPr>
  </w:style>
  <w:style w:type="paragraph" w:customStyle="1" w:styleId="412">
    <w:name w:val="Стиль41"/>
    <w:basedOn w:val="21"/>
    <w:rsid w:val="00B15EBA"/>
    <w:pPr>
      <w:ind w:firstLine="0"/>
      <w:jc w:val="left"/>
    </w:pPr>
    <w:rPr>
      <w:rFonts w:ascii="Times New Roman" w:hAnsi="Times New Roman"/>
      <w:b/>
      <w:iCs w:val="0"/>
      <w:sz w:val="32"/>
    </w:rPr>
  </w:style>
  <w:style w:type="paragraph" w:customStyle="1" w:styleId="420">
    <w:name w:val="Стиль42"/>
    <w:basedOn w:val="10"/>
    <w:rsid w:val="00B15EBA"/>
    <w:pPr>
      <w:spacing w:before="240" w:after="60"/>
      <w:jc w:val="left"/>
    </w:pPr>
    <w:rPr>
      <w:rFonts w:cs="Arial"/>
      <w:b w:val="0"/>
      <w:bCs/>
      <w:kern w:val="32"/>
      <w:sz w:val="32"/>
      <w:szCs w:val="32"/>
    </w:rPr>
  </w:style>
  <w:style w:type="paragraph" w:customStyle="1" w:styleId="430">
    <w:name w:val="Стиль43"/>
    <w:basedOn w:val="21"/>
    <w:rsid w:val="00B15EBA"/>
    <w:pPr>
      <w:ind w:firstLine="0"/>
      <w:jc w:val="left"/>
    </w:pPr>
    <w:rPr>
      <w:rFonts w:ascii="Times New Roman" w:hAnsi="Times New Roman"/>
      <w:b/>
      <w:iCs w:val="0"/>
      <w:sz w:val="32"/>
    </w:rPr>
  </w:style>
  <w:style w:type="paragraph" w:customStyle="1" w:styleId="440">
    <w:name w:val="Стиль44"/>
    <w:basedOn w:val="21"/>
    <w:rsid w:val="00B15EBA"/>
    <w:pPr>
      <w:ind w:firstLine="0"/>
      <w:jc w:val="left"/>
    </w:pPr>
    <w:rPr>
      <w:rFonts w:ascii="Times New Roman" w:hAnsi="Times New Roman"/>
      <w:b/>
      <w:iCs w:val="0"/>
      <w:sz w:val="32"/>
    </w:rPr>
  </w:style>
  <w:style w:type="paragraph" w:customStyle="1" w:styleId="450">
    <w:name w:val="Стиль45"/>
    <w:basedOn w:val="a7"/>
    <w:rsid w:val="00B15EBA"/>
    <w:pPr>
      <w:jc w:val="left"/>
    </w:pPr>
    <w:rPr>
      <w:b/>
      <w:bCs/>
    </w:rPr>
  </w:style>
  <w:style w:type="paragraph" w:customStyle="1" w:styleId="460">
    <w:name w:val="Стиль46"/>
    <w:basedOn w:val="21"/>
    <w:rsid w:val="00B15EBA"/>
    <w:pPr>
      <w:spacing w:before="0" w:after="0"/>
      <w:ind w:right="287" w:firstLine="540"/>
    </w:pPr>
    <w:rPr>
      <w:rFonts w:ascii="Times New Roman" w:hAnsi="Times New Roman"/>
      <w:bCs w:val="0"/>
      <w:iCs w:val="0"/>
      <w:szCs w:val="24"/>
    </w:rPr>
  </w:style>
  <w:style w:type="paragraph" w:customStyle="1" w:styleId="470">
    <w:name w:val="Стиль47"/>
    <w:basedOn w:val="21"/>
    <w:rsid w:val="00B15EBA"/>
    <w:pPr>
      <w:spacing w:before="0" w:after="0"/>
      <w:ind w:right="287" w:firstLine="540"/>
      <w:jc w:val="left"/>
    </w:pPr>
    <w:rPr>
      <w:rFonts w:ascii="Times New Roman" w:hAnsi="Times New Roman"/>
      <w:bCs w:val="0"/>
      <w:iCs w:val="0"/>
      <w:szCs w:val="24"/>
    </w:rPr>
  </w:style>
  <w:style w:type="paragraph" w:customStyle="1" w:styleId="480">
    <w:name w:val="Стиль48"/>
    <w:basedOn w:val="21"/>
    <w:rsid w:val="00B15EBA"/>
    <w:pPr>
      <w:spacing w:before="0" w:after="0"/>
      <w:ind w:right="287" w:firstLine="540"/>
    </w:pPr>
    <w:rPr>
      <w:rFonts w:ascii="Times New Roman" w:hAnsi="Times New Roman"/>
      <w:bCs w:val="0"/>
      <w:iCs w:val="0"/>
      <w:szCs w:val="24"/>
    </w:rPr>
  </w:style>
  <w:style w:type="paragraph" w:customStyle="1" w:styleId="490">
    <w:name w:val="Стиль49"/>
    <w:basedOn w:val="10"/>
    <w:rsid w:val="00B15EBA"/>
    <w:rPr>
      <w:sz w:val="32"/>
      <w:szCs w:val="24"/>
    </w:rPr>
  </w:style>
  <w:style w:type="paragraph" w:customStyle="1" w:styleId="500">
    <w:name w:val="Стиль50"/>
    <w:basedOn w:val="21"/>
    <w:rsid w:val="00B15EBA"/>
    <w:pPr>
      <w:spacing w:before="0" w:after="0"/>
      <w:ind w:right="287" w:firstLine="540"/>
    </w:pPr>
    <w:rPr>
      <w:rFonts w:ascii="Times New Roman" w:hAnsi="Times New Roman"/>
      <w:bCs w:val="0"/>
      <w:iCs w:val="0"/>
      <w:szCs w:val="24"/>
    </w:rPr>
  </w:style>
  <w:style w:type="paragraph" w:customStyle="1" w:styleId="511">
    <w:name w:val="Стиль51"/>
    <w:basedOn w:val="a7"/>
    <w:rsid w:val="00B15EBA"/>
    <w:pPr>
      <w:ind w:left="1347" w:firstLine="0"/>
      <w:jc w:val="left"/>
    </w:pPr>
    <w:rPr>
      <w:szCs w:val="24"/>
    </w:rPr>
  </w:style>
  <w:style w:type="paragraph" w:customStyle="1" w:styleId="520">
    <w:name w:val="Стиль52"/>
    <w:basedOn w:val="30"/>
    <w:rsid w:val="00B15EBA"/>
    <w:pPr>
      <w:keepNext w:val="0"/>
      <w:ind w:left="181" w:firstLine="539"/>
      <w:jc w:val="left"/>
    </w:pPr>
    <w:rPr>
      <w:sz w:val="28"/>
      <w:szCs w:val="24"/>
    </w:rPr>
  </w:style>
  <w:style w:type="paragraph" w:customStyle="1" w:styleId="530">
    <w:name w:val="Стиль53"/>
    <w:basedOn w:val="30"/>
    <w:rsid w:val="00B15EBA"/>
    <w:pPr>
      <w:keepNext w:val="0"/>
      <w:ind w:left="181" w:firstLine="539"/>
      <w:jc w:val="left"/>
    </w:pPr>
    <w:rPr>
      <w:sz w:val="28"/>
      <w:szCs w:val="24"/>
    </w:rPr>
  </w:style>
  <w:style w:type="paragraph" w:customStyle="1" w:styleId="540">
    <w:name w:val="Стиль54"/>
    <w:basedOn w:val="30"/>
    <w:rsid w:val="00B15EBA"/>
    <w:pPr>
      <w:keepNext w:val="0"/>
      <w:ind w:left="181" w:firstLine="539"/>
      <w:jc w:val="left"/>
    </w:pPr>
    <w:rPr>
      <w:sz w:val="28"/>
      <w:szCs w:val="24"/>
    </w:rPr>
  </w:style>
  <w:style w:type="paragraph" w:customStyle="1" w:styleId="550">
    <w:name w:val="Стиль55"/>
    <w:basedOn w:val="30"/>
    <w:rsid w:val="00B15EBA"/>
    <w:pPr>
      <w:keepNext w:val="0"/>
      <w:ind w:left="181" w:firstLine="539"/>
      <w:jc w:val="left"/>
    </w:pPr>
    <w:rPr>
      <w:sz w:val="28"/>
      <w:szCs w:val="24"/>
    </w:rPr>
  </w:style>
  <w:style w:type="paragraph" w:customStyle="1" w:styleId="570">
    <w:name w:val="Стиль57"/>
    <w:basedOn w:val="30"/>
    <w:rsid w:val="00B15EBA"/>
    <w:pPr>
      <w:keepNext w:val="0"/>
      <w:ind w:left="181" w:firstLine="539"/>
      <w:jc w:val="left"/>
    </w:pPr>
    <w:rPr>
      <w:sz w:val="28"/>
      <w:szCs w:val="24"/>
    </w:rPr>
  </w:style>
  <w:style w:type="paragraph" w:customStyle="1" w:styleId="580">
    <w:name w:val="Стиль58"/>
    <w:basedOn w:val="1f5"/>
    <w:rsid w:val="00B15EBA"/>
  </w:style>
  <w:style w:type="paragraph" w:customStyle="1" w:styleId="590">
    <w:name w:val="Стиль59"/>
    <w:basedOn w:val="1f5"/>
    <w:rsid w:val="00B15EBA"/>
  </w:style>
  <w:style w:type="paragraph" w:customStyle="1" w:styleId="600">
    <w:name w:val="Стиль60"/>
    <w:basedOn w:val="10"/>
    <w:rsid w:val="00B15EBA"/>
    <w:rPr>
      <w:sz w:val="32"/>
      <w:szCs w:val="24"/>
    </w:rPr>
  </w:style>
  <w:style w:type="paragraph" w:customStyle="1" w:styleId="610">
    <w:name w:val="Стиль61"/>
    <w:basedOn w:val="21"/>
    <w:rsid w:val="00B15EBA"/>
    <w:pPr>
      <w:spacing w:before="0" w:after="0"/>
      <w:ind w:right="287" w:firstLine="540"/>
    </w:pPr>
    <w:rPr>
      <w:rFonts w:ascii="Times New Roman" w:hAnsi="Times New Roman"/>
      <w:b/>
      <w:iCs w:val="0"/>
      <w:szCs w:val="24"/>
    </w:rPr>
  </w:style>
  <w:style w:type="paragraph" w:customStyle="1" w:styleId="2ff7">
    <w:name w:val="Перечисление 2"/>
    <w:basedOn w:val="ArNar0"/>
    <w:rsid w:val="00B15EBA"/>
    <w:pPr>
      <w:tabs>
        <w:tab w:val="num" w:pos="360"/>
        <w:tab w:val="num" w:pos="993"/>
      </w:tabs>
      <w:ind w:left="993" w:hanging="284"/>
    </w:pPr>
  </w:style>
  <w:style w:type="paragraph" w:customStyle="1" w:styleId="afffffff8">
    <w:name w:val="Перечисление"/>
    <w:basedOn w:val="ArNar0"/>
    <w:rsid w:val="00B15EBA"/>
    <w:pPr>
      <w:tabs>
        <w:tab w:val="num" w:pos="993"/>
      </w:tabs>
      <w:ind w:left="993" w:hanging="360"/>
    </w:pPr>
  </w:style>
  <w:style w:type="paragraph" w:customStyle="1" w:styleId="2ff8">
    <w:name w:val="Перечисление 2+инт"/>
    <w:basedOn w:val="2ff7"/>
    <w:rsid w:val="00B15EBA"/>
    <w:pPr>
      <w:tabs>
        <w:tab w:val="clear" w:pos="360"/>
      </w:tabs>
      <w:spacing w:before="60" w:after="60"/>
    </w:pPr>
    <w:rPr>
      <w:snapToGrid w:val="0"/>
    </w:rPr>
  </w:style>
  <w:style w:type="paragraph" w:customStyle="1" w:styleId="620">
    <w:name w:val="Стиль62"/>
    <w:basedOn w:val="30"/>
    <w:rsid w:val="00B15EBA"/>
    <w:pPr>
      <w:keepNext w:val="0"/>
      <w:ind w:left="181" w:firstLine="539"/>
      <w:jc w:val="left"/>
    </w:pPr>
    <w:rPr>
      <w:iCs/>
      <w:color w:val="000000"/>
      <w:sz w:val="28"/>
      <w:szCs w:val="24"/>
    </w:rPr>
  </w:style>
  <w:style w:type="paragraph" w:customStyle="1" w:styleId="630">
    <w:name w:val="Стиль63"/>
    <w:basedOn w:val="30"/>
    <w:rsid w:val="00B15EBA"/>
    <w:pPr>
      <w:keepNext w:val="0"/>
      <w:ind w:left="181" w:firstLine="539"/>
      <w:jc w:val="left"/>
    </w:pPr>
    <w:rPr>
      <w:sz w:val="28"/>
      <w:szCs w:val="24"/>
    </w:rPr>
  </w:style>
  <w:style w:type="paragraph" w:customStyle="1" w:styleId="640">
    <w:name w:val="Стиль64"/>
    <w:basedOn w:val="4"/>
    <w:rsid w:val="00B15EBA"/>
    <w:pPr>
      <w:ind w:left="0" w:right="287" w:firstLine="0"/>
      <w:jc w:val="left"/>
    </w:pPr>
    <w:rPr>
      <w:rFonts w:ascii="Times New Roman" w:hAnsi="Times New Roman"/>
      <w:b/>
      <w:bCs/>
      <w:i/>
      <w:iCs/>
      <w:color w:val="000000"/>
      <w:sz w:val="28"/>
      <w:szCs w:val="28"/>
    </w:rPr>
  </w:style>
  <w:style w:type="paragraph" w:customStyle="1" w:styleId="650">
    <w:name w:val="Стиль65"/>
    <w:basedOn w:val="4"/>
    <w:rsid w:val="00B15EBA"/>
    <w:pPr>
      <w:ind w:left="0" w:right="287" w:firstLine="567"/>
      <w:jc w:val="left"/>
    </w:pPr>
    <w:rPr>
      <w:rFonts w:ascii="Times New Roman" w:hAnsi="Times New Roman"/>
      <w:bCs/>
      <w:i/>
      <w:iCs/>
      <w:sz w:val="28"/>
      <w:szCs w:val="28"/>
    </w:rPr>
  </w:style>
  <w:style w:type="paragraph" w:customStyle="1" w:styleId="660">
    <w:name w:val="Стиль66"/>
    <w:basedOn w:val="4"/>
    <w:rsid w:val="00B15EBA"/>
    <w:pPr>
      <w:ind w:left="0" w:right="287" w:firstLine="567"/>
      <w:jc w:val="left"/>
    </w:pPr>
    <w:rPr>
      <w:rFonts w:ascii="Times New Roman" w:hAnsi="Times New Roman"/>
      <w:bCs/>
      <w:i/>
      <w:iCs/>
      <w:sz w:val="28"/>
      <w:szCs w:val="28"/>
    </w:rPr>
  </w:style>
  <w:style w:type="paragraph" w:customStyle="1" w:styleId="670">
    <w:name w:val="Стиль67"/>
    <w:basedOn w:val="4"/>
    <w:rsid w:val="00B15EBA"/>
    <w:pPr>
      <w:ind w:left="0" w:right="287" w:firstLine="567"/>
      <w:jc w:val="left"/>
    </w:pPr>
    <w:rPr>
      <w:rFonts w:ascii="Times New Roman" w:hAnsi="Times New Roman"/>
      <w:i/>
      <w:iCs/>
      <w:sz w:val="28"/>
      <w:szCs w:val="28"/>
    </w:rPr>
  </w:style>
  <w:style w:type="paragraph" w:customStyle="1" w:styleId="680">
    <w:name w:val="Стиль68"/>
    <w:basedOn w:val="30"/>
    <w:rsid w:val="00B15EBA"/>
    <w:pPr>
      <w:keepNext w:val="0"/>
      <w:ind w:left="181" w:firstLine="539"/>
      <w:jc w:val="left"/>
    </w:pPr>
    <w:rPr>
      <w:sz w:val="28"/>
      <w:szCs w:val="24"/>
    </w:rPr>
  </w:style>
  <w:style w:type="paragraph" w:customStyle="1" w:styleId="69">
    <w:name w:val="Стиль69"/>
    <w:basedOn w:val="30"/>
    <w:rsid w:val="00B15EBA"/>
    <w:pPr>
      <w:keepNext w:val="0"/>
      <w:ind w:left="181" w:firstLine="539"/>
      <w:jc w:val="left"/>
    </w:pPr>
    <w:rPr>
      <w:sz w:val="28"/>
      <w:szCs w:val="24"/>
    </w:rPr>
  </w:style>
  <w:style w:type="paragraph" w:customStyle="1" w:styleId="700">
    <w:name w:val="Стиль70"/>
    <w:basedOn w:val="4"/>
    <w:rsid w:val="00B15EBA"/>
    <w:pPr>
      <w:ind w:left="0" w:right="287" w:firstLine="567"/>
      <w:jc w:val="left"/>
    </w:pPr>
    <w:rPr>
      <w:rFonts w:ascii="Times New Roman" w:hAnsi="Times New Roman"/>
      <w:i/>
      <w:iCs/>
      <w:sz w:val="28"/>
      <w:szCs w:val="28"/>
    </w:rPr>
  </w:style>
  <w:style w:type="paragraph" w:customStyle="1" w:styleId="710">
    <w:name w:val="Стиль71"/>
    <w:basedOn w:val="21"/>
    <w:rsid w:val="00B15EBA"/>
    <w:pPr>
      <w:spacing w:before="0" w:after="0"/>
      <w:ind w:right="287" w:firstLine="540"/>
      <w:jc w:val="left"/>
    </w:pPr>
    <w:rPr>
      <w:rFonts w:ascii="Times New Roman" w:hAnsi="Times New Roman"/>
      <w:b/>
      <w:iCs w:val="0"/>
      <w:szCs w:val="24"/>
    </w:rPr>
  </w:style>
  <w:style w:type="character" w:customStyle="1" w:styleId="413">
    <w:name w:val="Знак Знак41"/>
    <w:rsid w:val="00B15EBA"/>
    <w:rPr>
      <w:rFonts w:ascii="Arial" w:hAnsi="Arial" w:cs="Arial"/>
      <w:b/>
      <w:bCs/>
      <w:i/>
      <w:iCs/>
      <w:sz w:val="28"/>
      <w:szCs w:val="28"/>
      <w:lang w:val="ru-RU" w:eastAsia="ru-RU" w:bidi="ar-SA"/>
    </w:rPr>
  </w:style>
  <w:style w:type="character" w:customStyle="1" w:styleId="910">
    <w:name w:val="Знак Знак91"/>
    <w:rsid w:val="00B15EBA"/>
    <w:rPr>
      <w:rFonts w:ascii="Arial" w:hAnsi="Arial" w:cs="Arial"/>
      <w:b/>
      <w:bCs/>
      <w:kern w:val="32"/>
      <w:sz w:val="32"/>
      <w:szCs w:val="32"/>
    </w:rPr>
  </w:style>
  <w:style w:type="character" w:customStyle="1" w:styleId="711">
    <w:name w:val="Знак Знак71"/>
    <w:rsid w:val="00B15EBA"/>
    <w:rPr>
      <w:rFonts w:ascii="Arial" w:hAnsi="Arial" w:cs="Arial"/>
      <w:b/>
      <w:bCs/>
      <w:sz w:val="26"/>
      <w:szCs w:val="26"/>
    </w:rPr>
  </w:style>
  <w:style w:type="character" w:customStyle="1" w:styleId="2ff9">
    <w:name w:val="Знак2 Знак Знак"/>
    <w:rsid w:val="00B15EBA"/>
    <w:rPr>
      <w:rFonts w:ascii="Courier New" w:hAnsi="Courier New"/>
      <w:lang w:val="ru-RU" w:eastAsia="ru-RU" w:bidi="ar-SA"/>
    </w:rPr>
  </w:style>
  <w:style w:type="character" w:customStyle="1" w:styleId="2010">
    <w:name w:val="Знак Знак201"/>
    <w:rsid w:val="00B15EBA"/>
    <w:rPr>
      <w:rFonts w:ascii="Arial" w:hAnsi="Arial" w:cs="Arial"/>
      <w:bCs/>
      <w:sz w:val="28"/>
      <w:szCs w:val="26"/>
      <w:lang w:val="ru-RU" w:eastAsia="ru-RU" w:bidi="ar-SA"/>
    </w:rPr>
  </w:style>
  <w:style w:type="character" w:customStyle="1" w:styleId="1410">
    <w:name w:val="Знак Знак141"/>
    <w:rsid w:val="00B15EBA"/>
    <w:rPr>
      <w:sz w:val="26"/>
      <w:szCs w:val="24"/>
      <w:lang w:val="ru-RU" w:eastAsia="ru-RU" w:bidi="ar-SA"/>
    </w:rPr>
  </w:style>
  <w:style w:type="paragraph" w:customStyle="1" w:styleId="afffffff9">
    <w:name w:val="адрес конверта"/>
    <w:basedOn w:val="a1"/>
    <w:rsid w:val="00B15EBA"/>
    <w:pPr>
      <w:framePr w:w="7921" w:h="1979" w:hRule="exact" w:hSpace="113" w:wrap="around" w:hAnchor="page" w:xAlign="center" w:yAlign="top"/>
      <w:ind w:left="2835"/>
    </w:pPr>
    <w:rPr>
      <w:sz w:val="24"/>
    </w:rPr>
  </w:style>
  <w:style w:type="paragraph" w:customStyle="1" w:styleId="afffffffa">
    <w:name w:val="Заголовок статьи"/>
    <w:basedOn w:val="a1"/>
    <w:next w:val="a1"/>
    <w:rsid w:val="00B15EBA"/>
    <w:pPr>
      <w:widowControl w:val="0"/>
      <w:autoSpaceDE w:val="0"/>
      <w:autoSpaceDN w:val="0"/>
      <w:adjustRightInd w:val="0"/>
      <w:ind w:left="1612" w:hanging="892"/>
      <w:jc w:val="both"/>
    </w:pPr>
    <w:rPr>
      <w:rFonts w:ascii="Arial" w:hAnsi="Arial"/>
    </w:rPr>
  </w:style>
  <w:style w:type="paragraph" w:customStyle="1" w:styleId="3f6">
    <w:name w:val="марианна 3"/>
    <w:basedOn w:val="af2"/>
    <w:rsid w:val="00B15EBA"/>
    <w:pPr>
      <w:spacing w:after="0" w:line="360" w:lineRule="auto"/>
      <w:ind w:firstLine="851"/>
      <w:jc w:val="both"/>
    </w:pPr>
    <w:rPr>
      <w:snapToGrid w:val="0"/>
      <w:sz w:val="28"/>
      <w:szCs w:val="28"/>
    </w:rPr>
  </w:style>
  <w:style w:type="character" w:customStyle="1" w:styleId="141271">
    <w:name w:val="Обычный + 14 пт;По ширине;Первая строка:  1;27 см Знак Знак Знак Знак Знак Знак Знак Знак"/>
    <w:rsid w:val="00B15EBA"/>
    <w:rPr>
      <w:sz w:val="28"/>
      <w:lang w:val="ru-RU" w:eastAsia="ru-RU" w:bidi="ar-SA"/>
    </w:rPr>
  </w:style>
  <w:style w:type="character" w:customStyle="1" w:styleId="211">
    <w:name w:val="Основной текст 21 Знак"/>
    <w:link w:val="210"/>
    <w:rsid w:val="00B15EBA"/>
    <w:rPr>
      <w:rFonts w:eastAsia="Calibri"/>
      <w:sz w:val="26"/>
    </w:rPr>
  </w:style>
  <w:style w:type="paragraph" w:customStyle="1" w:styleId="1710">
    <w:name w:val="Знак Знак171"/>
    <w:basedOn w:val="a1"/>
    <w:rsid w:val="00B15EBA"/>
    <w:rPr>
      <w:rFonts w:ascii="Verdana" w:hAnsi="Verdana" w:cs="Verdana"/>
      <w:lang w:val="en-US" w:eastAsia="en-US"/>
    </w:rPr>
  </w:style>
  <w:style w:type="character" w:customStyle="1" w:styleId="1100">
    <w:name w:val="Знак Знак110"/>
    <w:rsid w:val="00B15EBA"/>
    <w:rPr>
      <w:lang w:val="ru-RU" w:eastAsia="ru-RU" w:bidi="ar-SA"/>
    </w:rPr>
  </w:style>
  <w:style w:type="paragraph" w:customStyle="1" w:styleId="14b">
    <w:name w:val="14 Обычный"/>
    <w:basedOn w:val="a1"/>
    <w:link w:val="14c"/>
    <w:qFormat/>
    <w:rsid w:val="00B15EBA"/>
    <w:pPr>
      <w:jc w:val="center"/>
    </w:pPr>
    <w:rPr>
      <w:sz w:val="28"/>
      <w:szCs w:val="28"/>
    </w:rPr>
  </w:style>
  <w:style w:type="character" w:customStyle="1" w:styleId="14c">
    <w:name w:val="14 Обычный Знак"/>
    <w:link w:val="14b"/>
    <w:rsid w:val="00B15EBA"/>
    <w:rPr>
      <w:sz w:val="28"/>
      <w:szCs w:val="28"/>
    </w:rPr>
  </w:style>
  <w:style w:type="paragraph" w:customStyle="1" w:styleId="77">
    <w:name w:val="Основной текст7"/>
    <w:basedOn w:val="a1"/>
    <w:rsid w:val="00B15EBA"/>
    <w:pPr>
      <w:widowControl w:val="0"/>
      <w:shd w:val="clear" w:color="auto" w:fill="FFFFFF"/>
      <w:spacing w:before="3480" w:line="0" w:lineRule="atLeast"/>
      <w:ind w:hanging="700"/>
      <w:jc w:val="center"/>
    </w:pPr>
    <w:rPr>
      <w:color w:val="000000"/>
      <w:sz w:val="23"/>
      <w:szCs w:val="23"/>
    </w:rPr>
  </w:style>
  <w:style w:type="character" w:customStyle="1" w:styleId="afffffffb">
    <w:name w:val="Основной текст + Курсив"/>
    <w:rsid w:val="00B15EBA"/>
    <w:rPr>
      <w:rFonts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c">
    <w:name w:val="Основной текст (4)_"/>
    <w:link w:val="4d"/>
    <w:rsid w:val="00B15EBA"/>
    <w:rPr>
      <w:sz w:val="17"/>
      <w:szCs w:val="17"/>
      <w:shd w:val="clear" w:color="auto" w:fill="FFFFFF"/>
    </w:rPr>
  </w:style>
  <w:style w:type="character" w:customStyle="1" w:styleId="afffffffc">
    <w:name w:val="Подпись к картинке_"/>
    <w:link w:val="afffffffd"/>
    <w:rsid w:val="00B15EBA"/>
    <w:rPr>
      <w:sz w:val="23"/>
      <w:szCs w:val="23"/>
      <w:shd w:val="clear" w:color="auto" w:fill="FFFFFF"/>
    </w:rPr>
  </w:style>
  <w:style w:type="character" w:customStyle="1" w:styleId="4Exact">
    <w:name w:val="Основной текст (4) Exact"/>
    <w:rsid w:val="00B15EBA"/>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4Exact0">
    <w:name w:val="Подпись к картинке (4) Exact"/>
    <w:rsid w:val="00B15EBA"/>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Exact">
    <w:name w:val="Подпись к картинке Exact"/>
    <w:rsid w:val="00B15EB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e">
    <w:name w:val="Подпись к картинке (4)_"/>
    <w:link w:val="4f"/>
    <w:rsid w:val="00B15EBA"/>
    <w:rPr>
      <w:sz w:val="17"/>
      <w:szCs w:val="17"/>
      <w:shd w:val="clear" w:color="auto" w:fill="FFFFFF"/>
    </w:rPr>
  </w:style>
  <w:style w:type="paragraph" w:customStyle="1" w:styleId="4d">
    <w:name w:val="Основной текст (4)"/>
    <w:basedOn w:val="a1"/>
    <w:link w:val="4c"/>
    <w:rsid w:val="00B15EBA"/>
    <w:pPr>
      <w:widowControl w:val="0"/>
      <w:shd w:val="clear" w:color="auto" w:fill="FFFFFF"/>
      <w:spacing w:before="300" w:after="300" w:line="0" w:lineRule="atLeast"/>
      <w:jc w:val="center"/>
    </w:pPr>
    <w:rPr>
      <w:sz w:val="17"/>
      <w:szCs w:val="17"/>
    </w:rPr>
  </w:style>
  <w:style w:type="paragraph" w:customStyle="1" w:styleId="afffffffd">
    <w:name w:val="Подпись к картинке"/>
    <w:basedOn w:val="a1"/>
    <w:link w:val="afffffffc"/>
    <w:rsid w:val="00B15EBA"/>
    <w:pPr>
      <w:widowControl w:val="0"/>
      <w:shd w:val="clear" w:color="auto" w:fill="FFFFFF"/>
      <w:spacing w:after="60" w:line="0" w:lineRule="atLeast"/>
      <w:jc w:val="center"/>
    </w:pPr>
    <w:rPr>
      <w:sz w:val="23"/>
      <w:szCs w:val="23"/>
    </w:rPr>
  </w:style>
  <w:style w:type="paragraph" w:customStyle="1" w:styleId="4f">
    <w:name w:val="Подпись к картинке (4)"/>
    <w:basedOn w:val="a1"/>
    <w:link w:val="4e"/>
    <w:rsid w:val="00B15EBA"/>
    <w:pPr>
      <w:widowControl w:val="0"/>
      <w:shd w:val="clear" w:color="auto" w:fill="FFFFFF"/>
      <w:spacing w:line="0" w:lineRule="atLeast"/>
    </w:pPr>
    <w:rPr>
      <w:sz w:val="17"/>
      <w:szCs w:val="17"/>
    </w:rPr>
  </w:style>
  <w:style w:type="character" w:customStyle="1" w:styleId="match">
    <w:name w:val="match"/>
    <w:basedOn w:val="a2"/>
    <w:rsid w:val="00B15EBA"/>
  </w:style>
  <w:style w:type="table" w:customStyle="1" w:styleId="78">
    <w:name w:val="Сетка таблицы7"/>
    <w:basedOn w:val="a3"/>
    <w:next w:val="afff7"/>
    <w:uiPriority w:val="59"/>
    <w:rsid w:val="00B15E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fff7"/>
    <w:uiPriority w:val="59"/>
    <w:rsid w:val="00B15E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rsid w:val="00FE227C"/>
    <w:rPr>
      <w:rFonts w:ascii="Courier New" w:eastAsia="Calibri" w:hAnsi="Courier New" w:cs="Courier New"/>
      <w:lang w:val="ru-RU" w:eastAsia="ru-RU" w:bidi="ar-SA"/>
    </w:rPr>
  </w:style>
  <w:style w:type="character" w:customStyle="1" w:styleId="ConsNormal0">
    <w:name w:val="ConsNormal Знак"/>
    <w:link w:val="ConsNormal"/>
    <w:rsid w:val="00FE227C"/>
    <w:rPr>
      <w:rFonts w:ascii="Arial" w:hAnsi="Arial"/>
      <w:sz w:val="24"/>
      <w:szCs w:val="24"/>
      <w:lang w:bidi="ar-SA"/>
    </w:rPr>
  </w:style>
  <w:style w:type="paragraph" w:customStyle="1" w:styleId="S">
    <w:name w:val="S_Обычный"/>
    <w:basedOn w:val="a1"/>
    <w:link w:val="S0"/>
    <w:rsid w:val="00FE227C"/>
    <w:pPr>
      <w:spacing w:line="360" w:lineRule="auto"/>
      <w:ind w:firstLine="709"/>
      <w:jc w:val="both"/>
    </w:pPr>
    <w:rPr>
      <w:sz w:val="24"/>
      <w:szCs w:val="24"/>
    </w:rPr>
  </w:style>
  <w:style w:type="character" w:customStyle="1" w:styleId="S0">
    <w:name w:val="S_Обычный Знак"/>
    <w:link w:val="S"/>
    <w:rsid w:val="00FE227C"/>
    <w:rPr>
      <w:sz w:val="24"/>
      <w:szCs w:val="24"/>
    </w:rPr>
  </w:style>
  <w:style w:type="character" w:customStyle="1" w:styleId="273">
    <w:name w:val="Знак Знак27"/>
    <w:semiHidden/>
    <w:rsid w:val="00FE227C"/>
    <w:rPr>
      <w:rFonts w:ascii="Times New Roman" w:eastAsia="Times New Roman" w:hAnsi="Times New Roman" w:cs="Times New Roman"/>
      <w:sz w:val="24"/>
      <w:szCs w:val="24"/>
      <w:lang w:eastAsia="ru-RU"/>
    </w:rPr>
  </w:style>
  <w:style w:type="character" w:customStyle="1" w:styleId="262">
    <w:name w:val="Знак Знак26"/>
    <w:semiHidden/>
    <w:rsid w:val="00FE227C"/>
    <w:rPr>
      <w:rFonts w:ascii="Times New Roman" w:eastAsia="Times New Roman" w:hAnsi="Times New Roman" w:cs="Times New Roman"/>
      <w:sz w:val="24"/>
      <w:szCs w:val="24"/>
      <w:lang w:eastAsia="ru-RU"/>
    </w:rPr>
  </w:style>
  <w:style w:type="paragraph" w:customStyle="1" w:styleId="afffffffe">
    <w:name w:val="Приложение Номер"/>
    <w:basedOn w:val="ConsNormal"/>
    <w:rsid w:val="00FE227C"/>
    <w:pPr>
      <w:pageBreakBefore/>
      <w:spacing w:after="120" w:line="312" w:lineRule="auto"/>
      <w:ind w:right="0" w:firstLine="0"/>
      <w:jc w:val="right"/>
    </w:pPr>
    <w:rPr>
      <w:rFonts w:ascii="Times New Roman" w:hAnsi="Times New Roman"/>
      <w:i/>
    </w:rPr>
  </w:style>
  <w:style w:type="paragraph" w:customStyle="1" w:styleId="1fff6">
    <w:name w:val="бббббббббб1"/>
    <w:basedOn w:val="a1"/>
    <w:next w:val="a1"/>
    <w:unhideWhenUsed/>
    <w:qFormat/>
    <w:rsid w:val="00FE227C"/>
    <w:pPr>
      <w:keepNext/>
      <w:keepLines/>
      <w:spacing w:before="200"/>
      <w:outlineLvl w:val="1"/>
    </w:pPr>
    <w:rPr>
      <w:rFonts w:ascii="Cambria" w:hAnsi="Cambria"/>
      <w:b/>
      <w:bCs/>
      <w:color w:val="4F81BD"/>
      <w:sz w:val="26"/>
      <w:szCs w:val="26"/>
    </w:rPr>
  </w:style>
  <w:style w:type="paragraph" w:customStyle="1" w:styleId="1fff7">
    <w:name w:val="ПодЗаголовок1"/>
    <w:basedOn w:val="a1"/>
    <w:next w:val="a1"/>
    <w:unhideWhenUsed/>
    <w:qFormat/>
    <w:rsid w:val="00FE227C"/>
    <w:pPr>
      <w:keepNext/>
      <w:keepLines/>
      <w:spacing w:before="200"/>
      <w:outlineLvl w:val="2"/>
    </w:pPr>
    <w:rPr>
      <w:rFonts w:ascii="Cambria" w:hAnsi="Cambria"/>
      <w:b/>
      <w:bCs/>
      <w:color w:val="4F81BD"/>
    </w:rPr>
  </w:style>
  <w:style w:type="paragraph" w:customStyle="1" w:styleId="414">
    <w:name w:val="Заголовок 41"/>
    <w:basedOn w:val="a1"/>
    <w:next w:val="a1"/>
    <w:unhideWhenUsed/>
    <w:qFormat/>
    <w:rsid w:val="00FE227C"/>
    <w:pPr>
      <w:keepNext/>
      <w:keepLines/>
      <w:spacing w:before="200"/>
      <w:outlineLvl w:val="3"/>
    </w:pPr>
    <w:rPr>
      <w:rFonts w:ascii="Cambria" w:hAnsi="Cambria"/>
      <w:b/>
      <w:bCs/>
      <w:i/>
      <w:iCs/>
      <w:color w:val="4F81BD"/>
    </w:rPr>
  </w:style>
  <w:style w:type="paragraph" w:customStyle="1" w:styleId="512">
    <w:name w:val="Заголовок 51"/>
    <w:basedOn w:val="a1"/>
    <w:next w:val="a1"/>
    <w:unhideWhenUsed/>
    <w:qFormat/>
    <w:rsid w:val="00FE227C"/>
    <w:pPr>
      <w:keepNext/>
      <w:keepLines/>
      <w:spacing w:before="200"/>
      <w:outlineLvl w:val="4"/>
    </w:pPr>
    <w:rPr>
      <w:rFonts w:ascii="Cambria" w:hAnsi="Cambria"/>
      <w:color w:val="243F60"/>
    </w:rPr>
  </w:style>
  <w:style w:type="paragraph" w:customStyle="1" w:styleId="611">
    <w:name w:val="Заголовок 61"/>
    <w:basedOn w:val="a1"/>
    <w:next w:val="a1"/>
    <w:unhideWhenUsed/>
    <w:qFormat/>
    <w:rsid w:val="00FE227C"/>
    <w:pPr>
      <w:keepNext/>
      <w:keepLines/>
      <w:spacing w:line="276" w:lineRule="auto"/>
      <w:ind w:firstLine="709"/>
      <w:outlineLvl w:val="5"/>
    </w:pPr>
    <w:rPr>
      <w:b/>
      <w:iCs/>
      <w:sz w:val="24"/>
      <w:szCs w:val="24"/>
    </w:rPr>
  </w:style>
  <w:style w:type="paragraph" w:customStyle="1" w:styleId="712">
    <w:name w:val="Заголовок 71"/>
    <w:basedOn w:val="a1"/>
    <w:next w:val="a1"/>
    <w:unhideWhenUsed/>
    <w:qFormat/>
    <w:rsid w:val="00FE227C"/>
    <w:pPr>
      <w:keepNext/>
      <w:keepLines/>
      <w:spacing w:before="200"/>
      <w:outlineLvl w:val="6"/>
    </w:pPr>
    <w:rPr>
      <w:rFonts w:ascii="Cambria" w:hAnsi="Cambria"/>
      <w:i/>
      <w:iCs/>
      <w:color w:val="404040"/>
    </w:rPr>
  </w:style>
  <w:style w:type="character" w:customStyle="1" w:styleId="1fff8">
    <w:name w:val="Гиперссылка1"/>
    <w:uiPriority w:val="99"/>
    <w:unhideWhenUsed/>
    <w:rsid w:val="00FE227C"/>
    <w:rPr>
      <w:color w:val="0000FF"/>
      <w:u w:val="single"/>
    </w:rPr>
  </w:style>
  <w:style w:type="paragraph" w:customStyle="1" w:styleId="1fff9">
    <w:name w:val="Основной текст с отступом1"/>
    <w:basedOn w:val="a1"/>
    <w:next w:val="a7"/>
    <w:rsid w:val="00FE227C"/>
    <w:pPr>
      <w:widowControl w:val="0"/>
      <w:autoSpaceDE w:val="0"/>
      <w:autoSpaceDN w:val="0"/>
      <w:adjustRightInd w:val="0"/>
      <w:spacing w:after="120"/>
      <w:ind w:left="283"/>
    </w:pPr>
    <w:rPr>
      <w:rFonts w:ascii="Calibri" w:eastAsia="Calibri" w:hAnsi="Calibri"/>
      <w:sz w:val="22"/>
      <w:szCs w:val="22"/>
    </w:rPr>
  </w:style>
  <w:style w:type="numbering" w:customStyle="1" w:styleId="11110">
    <w:name w:val="Нет списка1111"/>
    <w:next w:val="a4"/>
    <w:uiPriority w:val="99"/>
    <w:semiHidden/>
    <w:unhideWhenUsed/>
    <w:rsid w:val="00FE227C"/>
  </w:style>
  <w:style w:type="numbering" w:customStyle="1" w:styleId="11111">
    <w:name w:val="Нет списка11111"/>
    <w:next w:val="a4"/>
    <w:semiHidden/>
    <w:rsid w:val="00FE227C"/>
  </w:style>
  <w:style w:type="character" w:customStyle="1" w:styleId="313">
    <w:name w:val="Основной текст 31 Знак"/>
    <w:link w:val="312"/>
    <w:locked/>
    <w:rsid w:val="00FE227C"/>
    <w:rPr>
      <w:sz w:val="22"/>
    </w:rPr>
  </w:style>
  <w:style w:type="paragraph" w:customStyle="1" w:styleId="12b">
    <w:name w:val="Основной_12"/>
    <w:basedOn w:val="a1"/>
    <w:link w:val="12c"/>
    <w:qFormat/>
    <w:rsid w:val="00FE227C"/>
    <w:pPr>
      <w:spacing w:line="276" w:lineRule="auto"/>
      <w:ind w:firstLine="709"/>
      <w:jc w:val="both"/>
    </w:pPr>
    <w:rPr>
      <w:sz w:val="24"/>
      <w:szCs w:val="24"/>
    </w:rPr>
  </w:style>
  <w:style w:type="character" w:customStyle="1" w:styleId="12c">
    <w:name w:val="Основной_12 Знак"/>
    <w:link w:val="12b"/>
    <w:rsid w:val="00FE227C"/>
    <w:rPr>
      <w:sz w:val="24"/>
      <w:szCs w:val="24"/>
    </w:rPr>
  </w:style>
  <w:style w:type="character" w:customStyle="1" w:styleId="affffffff">
    <w:name w:val="Таблица_шапка Знак"/>
    <w:link w:val="affffffff0"/>
    <w:locked/>
    <w:rsid w:val="00FE227C"/>
    <w:rPr>
      <w:b/>
      <w:szCs w:val="24"/>
    </w:rPr>
  </w:style>
  <w:style w:type="paragraph" w:customStyle="1" w:styleId="affffffff0">
    <w:name w:val="Таблица_шапка"/>
    <w:basedOn w:val="a1"/>
    <w:link w:val="affffffff"/>
    <w:qFormat/>
    <w:rsid w:val="00FE227C"/>
    <w:pPr>
      <w:keepNext/>
      <w:widowControl w:val="0"/>
      <w:autoSpaceDE w:val="0"/>
      <w:autoSpaceDN w:val="0"/>
      <w:adjustRightInd w:val="0"/>
      <w:contextualSpacing/>
      <w:jc w:val="center"/>
    </w:pPr>
    <w:rPr>
      <w:b/>
      <w:szCs w:val="24"/>
    </w:rPr>
  </w:style>
  <w:style w:type="character" w:customStyle="1" w:styleId="affffffd">
    <w:name w:val="таблица Знак"/>
    <w:link w:val="affffffc"/>
    <w:locked/>
    <w:rsid w:val="00FE227C"/>
    <w:rPr>
      <w:rFonts w:ascii="Courier New" w:hAnsi="Courier New"/>
      <w:color w:val="000000"/>
      <w:sz w:val="28"/>
    </w:rPr>
  </w:style>
  <w:style w:type="paragraph" w:customStyle="1" w:styleId="affffffff1">
    <w:name w:val="таблица_значения_по центру"/>
    <w:basedOn w:val="a1"/>
    <w:uiPriority w:val="99"/>
    <w:rsid w:val="00FE227C"/>
    <w:pPr>
      <w:suppressAutoHyphens/>
      <w:autoSpaceDE w:val="0"/>
      <w:autoSpaceDN w:val="0"/>
      <w:adjustRightInd w:val="0"/>
      <w:jc w:val="center"/>
    </w:pPr>
    <w:rPr>
      <w:rFonts w:eastAsia="Calibri"/>
      <w:color w:val="000000"/>
    </w:rPr>
  </w:style>
  <w:style w:type="character" w:customStyle="1" w:styleId="1fffa">
    <w:name w:val="Название книги1"/>
    <w:rsid w:val="00FE227C"/>
    <w:rPr>
      <w:rFonts w:cs="Times New Roman"/>
      <w:b/>
      <w:bCs/>
      <w:smallCaps/>
      <w:spacing w:val="5"/>
    </w:rPr>
  </w:style>
  <w:style w:type="character" w:customStyle="1" w:styleId="1fffb">
    <w:name w:val="Слабая ссылка1"/>
    <w:rsid w:val="00FE227C"/>
    <w:rPr>
      <w:rFonts w:cs="Times New Roman"/>
      <w:smallCaps/>
      <w:color w:val="C0504D"/>
      <w:u w:val="single"/>
    </w:rPr>
  </w:style>
  <w:style w:type="paragraph" w:customStyle="1" w:styleId="1fffc">
    <w:name w:val="Заголовок оглавления1"/>
    <w:basedOn w:val="10"/>
    <w:next w:val="a1"/>
    <w:semiHidden/>
    <w:rsid w:val="00FE227C"/>
    <w:pPr>
      <w:keepLines/>
      <w:spacing w:before="480" w:line="276" w:lineRule="auto"/>
      <w:ind w:right="-34"/>
      <w:jc w:val="left"/>
      <w:outlineLvl w:val="9"/>
    </w:pPr>
    <w:rPr>
      <w:rFonts w:ascii="Cambria" w:eastAsia="Calibri" w:hAnsi="Cambria"/>
      <w:bCs/>
      <w:color w:val="365F91"/>
      <w:sz w:val="28"/>
      <w:szCs w:val="28"/>
      <w:lang w:eastAsia="en-US"/>
    </w:rPr>
  </w:style>
  <w:style w:type="character" w:customStyle="1" w:styleId="2ffa">
    <w:name w:val="Основной текст с отступом Знак2"/>
    <w:uiPriority w:val="99"/>
    <w:semiHidden/>
    <w:rsid w:val="00FE227C"/>
  </w:style>
  <w:style w:type="paragraph" w:customStyle="1" w:styleId="6a">
    <w:name w:val="Обычный6"/>
    <w:rsid w:val="00FE227C"/>
    <w:pPr>
      <w:snapToGrid w:val="0"/>
    </w:pPr>
    <w:rPr>
      <w:sz w:val="22"/>
    </w:rPr>
  </w:style>
  <w:style w:type="character" w:customStyle="1" w:styleId="s10">
    <w:name w:val="s_10"/>
    <w:rsid w:val="00FE227C"/>
  </w:style>
  <w:style w:type="paragraph" w:customStyle="1" w:styleId="affffffff2">
    <w:name w:val="Абзац"/>
    <w:basedOn w:val="a1"/>
    <w:link w:val="affffffff3"/>
    <w:qFormat/>
    <w:rsid w:val="00FE227C"/>
    <w:pPr>
      <w:ind w:firstLine="567"/>
      <w:jc w:val="both"/>
    </w:pPr>
    <w:rPr>
      <w:sz w:val="24"/>
      <w:szCs w:val="24"/>
    </w:rPr>
  </w:style>
  <w:style w:type="character" w:customStyle="1" w:styleId="affffffff3">
    <w:name w:val="Абзац Знак"/>
    <w:link w:val="affffffff2"/>
    <w:rsid w:val="00FE227C"/>
    <w:rPr>
      <w:sz w:val="24"/>
      <w:szCs w:val="24"/>
    </w:rPr>
  </w:style>
  <w:style w:type="character" w:customStyle="1" w:styleId="323">
    <w:name w:val="Заголовок 3 Знак2"/>
    <w:uiPriority w:val="9"/>
    <w:semiHidden/>
    <w:rsid w:val="00FE227C"/>
    <w:rPr>
      <w:rFonts w:ascii="Cambria" w:eastAsia="Times New Roman" w:hAnsi="Cambria" w:cs="Times New Roman"/>
      <w:b/>
      <w:bCs/>
      <w:color w:val="4F81BD"/>
    </w:rPr>
  </w:style>
  <w:style w:type="character" w:customStyle="1" w:styleId="713">
    <w:name w:val="Заголовок 7 Знак1"/>
    <w:uiPriority w:val="9"/>
    <w:semiHidden/>
    <w:rsid w:val="00FE227C"/>
    <w:rPr>
      <w:rFonts w:ascii="Cambria" w:eastAsia="Times New Roman" w:hAnsi="Cambria" w:cs="Times New Roman"/>
      <w:i/>
      <w:iCs/>
      <w:color w:val="404040"/>
    </w:rPr>
  </w:style>
  <w:style w:type="character" w:customStyle="1" w:styleId="513">
    <w:name w:val="Заголовок 5 Знак1"/>
    <w:uiPriority w:val="9"/>
    <w:semiHidden/>
    <w:rsid w:val="00FE227C"/>
    <w:rPr>
      <w:rFonts w:ascii="Cambria" w:eastAsia="Times New Roman" w:hAnsi="Cambria" w:cs="Times New Roman"/>
      <w:color w:val="243F60"/>
    </w:rPr>
  </w:style>
  <w:style w:type="character" w:customStyle="1" w:styleId="612">
    <w:name w:val="Заголовок 6 Знак1"/>
    <w:uiPriority w:val="9"/>
    <w:semiHidden/>
    <w:rsid w:val="00FE227C"/>
    <w:rPr>
      <w:rFonts w:ascii="Cambria" w:eastAsia="Times New Roman" w:hAnsi="Cambria" w:cs="Times New Roman"/>
      <w:i/>
      <w:iCs/>
      <w:color w:val="243F60"/>
    </w:rPr>
  </w:style>
  <w:style w:type="paragraph" w:customStyle="1" w:styleId="ind">
    <w:name w:val="ind"/>
    <w:basedOn w:val="a1"/>
    <w:rsid w:val="00FE227C"/>
    <w:pPr>
      <w:spacing w:before="100" w:beforeAutospacing="1" w:after="100" w:afterAutospacing="1"/>
      <w:ind w:firstLine="300"/>
    </w:pPr>
    <w:rPr>
      <w:sz w:val="24"/>
      <w:szCs w:val="24"/>
    </w:rPr>
  </w:style>
  <w:style w:type="paragraph" w:customStyle="1" w:styleId="affffffff4">
    <w:name w:val="МОЕ"/>
    <w:basedOn w:val="a1"/>
    <w:rsid w:val="007C08AE"/>
    <w:pPr>
      <w:ind w:firstLine="709"/>
      <w:jc w:val="both"/>
    </w:pPr>
    <w:rPr>
      <w:bCs/>
      <w:strike/>
      <w:spacing w:val="10"/>
      <w:sz w:val="28"/>
      <w:szCs w:val="28"/>
    </w:rPr>
  </w:style>
  <w:style w:type="character" w:customStyle="1" w:styleId="affffffff5">
    <w:name w:val="Гипертекстовая ссылка"/>
    <w:rsid w:val="007C08AE"/>
    <w:rPr>
      <w:b/>
      <w:bCs w:val="0"/>
      <w:color w:val="008000"/>
      <w:sz w:val="20"/>
      <w:szCs w:val="20"/>
      <w:u w:val="single"/>
    </w:rPr>
  </w:style>
  <w:style w:type="paragraph" w:customStyle="1" w:styleId="affffffff6">
    <w:name w:val="Стиль"/>
    <w:rsid w:val="007C08AE"/>
    <w:pPr>
      <w:widowControl w:val="0"/>
      <w:autoSpaceDE w:val="0"/>
      <w:autoSpaceDN w:val="0"/>
      <w:adjustRightInd w:val="0"/>
    </w:pPr>
    <w:rPr>
      <w:bCs/>
      <w:strike/>
      <w:sz w:val="24"/>
      <w:szCs w:val="24"/>
    </w:rPr>
  </w:style>
  <w:style w:type="paragraph" w:customStyle="1" w:styleId="affffffff7">
    <w:name w:val="Îáû÷íûé"/>
    <w:rsid w:val="007C08AE"/>
    <w:pPr>
      <w:widowControl w:val="0"/>
    </w:pPr>
    <w:rPr>
      <w:rFonts w:ascii="TimesET" w:hAnsi="TimesET"/>
      <w:bCs/>
      <w:strike/>
    </w:rPr>
  </w:style>
  <w:style w:type="paragraph" w:customStyle="1" w:styleId="affffffff8">
    <w:name w:val="Таблицы (моноширинный)"/>
    <w:basedOn w:val="a1"/>
    <w:next w:val="a1"/>
    <w:rsid w:val="007C08AE"/>
    <w:pPr>
      <w:widowControl w:val="0"/>
      <w:autoSpaceDE w:val="0"/>
      <w:autoSpaceDN w:val="0"/>
      <w:adjustRightInd w:val="0"/>
      <w:jc w:val="both"/>
    </w:pPr>
    <w:rPr>
      <w:rFonts w:ascii="Courier New" w:hAnsi="Courier New" w:cs="Courier New"/>
      <w:bCs/>
      <w:strike/>
      <w:sz w:val="26"/>
      <w:szCs w:val="26"/>
    </w:rPr>
  </w:style>
  <w:style w:type="paragraph" w:customStyle="1" w:styleId="2ffb">
    <w:name w:val="Îñíîâíîé òåêñò 2"/>
    <w:basedOn w:val="affffffff7"/>
    <w:rsid w:val="007C08AE"/>
    <w:pPr>
      <w:ind w:firstLine="720"/>
      <w:jc w:val="both"/>
    </w:pPr>
    <w:rPr>
      <w:rFonts w:ascii="Times New Roman" w:hAnsi="Times New Roman"/>
      <w:b/>
      <w:color w:val="000000"/>
      <w:sz w:val="24"/>
      <w:lang w:val="en-US"/>
    </w:rPr>
  </w:style>
  <w:style w:type="paragraph" w:customStyle="1" w:styleId="nienie">
    <w:name w:val="nienie"/>
    <w:basedOn w:val="a1"/>
    <w:rsid w:val="007C08AE"/>
    <w:pPr>
      <w:keepLines/>
      <w:widowControl w:val="0"/>
      <w:ind w:left="709" w:hanging="284"/>
      <w:jc w:val="both"/>
    </w:pPr>
    <w:rPr>
      <w:rFonts w:ascii="Peterburg" w:hAnsi="Peterburg"/>
      <w:bCs/>
      <w:strike/>
      <w:sz w:val="24"/>
    </w:rPr>
  </w:style>
  <w:style w:type="paragraph" w:customStyle="1" w:styleId="bodytextindent">
    <w:name w:val="bodytextindent"/>
    <w:basedOn w:val="a1"/>
    <w:rsid w:val="007C08AE"/>
    <w:pPr>
      <w:ind w:firstLine="567"/>
      <w:jc w:val="both"/>
    </w:pPr>
    <w:rPr>
      <w:bCs/>
      <w:strike/>
      <w:sz w:val="24"/>
      <w:szCs w:val="24"/>
    </w:rPr>
  </w:style>
  <w:style w:type="table" w:styleId="-2">
    <w:name w:val="Table Web 2"/>
    <w:basedOn w:val="a3"/>
    <w:rsid w:val="007C08AE"/>
    <w:rPr>
      <w:bCs/>
      <w:strik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rsid w:val="007C08AE"/>
  </w:style>
  <w:style w:type="paragraph" w:customStyle="1" w:styleId="TimesNewRoman14075">
    <w:name w:val="Стиль Основной текст + Times New Roman 14 пт Первая строка:  075..."/>
    <w:basedOn w:val="1f8"/>
    <w:rsid w:val="007C08AE"/>
    <w:pPr>
      <w:spacing w:after="40"/>
    </w:pPr>
    <w:rPr>
      <w:strike/>
      <w:sz w:val="24"/>
      <w:szCs w:val="24"/>
    </w:rPr>
  </w:style>
  <w:style w:type="paragraph" w:customStyle="1" w:styleId="affffffff9">
    <w:name w:val="Основной_РМН"/>
    <w:basedOn w:val="a1"/>
    <w:autoRedefine/>
    <w:qFormat/>
    <w:rsid w:val="007C08AE"/>
    <w:pPr>
      <w:ind w:firstLine="567"/>
      <w:jc w:val="both"/>
    </w:pPr>
    <w:rPr>
      <w:bCs/>
      <w:strike/>
      <w:sz w:val="24"/>
      <w:szCs w:val="24"/>
      <w:lang w:eastAsia="en-US"/>
    </w:rPr>
  </w:style>
  <w:style w:type="paragraph" w:customStyle="1" w:styleId="1fffd">
    <w:name w:val="Название_РМН_1"/>
    <w:basedOn w:val="a1"/>
    <w:qFormat/>
    <w:rsid w:val="007C08AE"/>
    <w:pPr>
      <w:keepNext/>
      <w:spacing w:before="240" w:after="240"/>
      <w:jc w:val="center"/>
      <w:outlineLvl w:val="0"/>
    </w:pPr>
    <w:rPr>
      <w:b/>
      <w:bCs/>
      <w:strike/>
      <w:kern w:val="32"/>
      <w:sz w:val="32"/>
      <w:szCs w:val="32"/>
      <w:lang w:eastAsia="en-US"/>
    </w:rPr>
  </w:style>
  <w:style w:type="paragraph" w:customStyle="1" w:styleId="3f7">
    <w:name w:val="Заголовок_3_РМН"/>
    <w:basedOn w:val="30"/>
    <w:qFormat/>
    <w:rsid w:val="007C08AE"/>
    <w:pPr>
      <w:spacing w:before="120" w:after="120"/>
    </w:pPr>
    <w:rPr>
      <w:bCs/>
      <w:strike/>
      <w:sz w:val="24"/>
      <w:szCs w:val="26"/>
      <w:lang w:eastAsia="en-US"/>
    </w:rPr>
  </w:style>
  <w:style w:type="paragraph" w:customStyle="1" w:styleId="2ffc">
    <w:name w:val="Заголовок_2_РМН"/>
    <w:basedOn w:val="21"/>
    <w:qFormat/>
    <w:rsid w:val="007C08AE"/>
    <w:pPr>
      <w:spacing w:before="60"/>
      <w:ind w:firstLine="0"/>
    </w:pPr>
    <w:rPr>
      <w:rFonts w:ascii="Times New Roman" w:hAnsi="Times New Roman"/>
      <w:b/>
      <w:lang w:eastAsia="en-US"/>
    </w:rPr>
  </w:style>
  <w:style w:type="paragraph" w:customStyle="1" w:styleId="1">
    <w:name w:val="список 1"/>
    <w:basedOn w:val="a1"/>
    <w:qFormat/>
    <w:rsid w:val="007C08AE"/>
    <w:pPr>
      <w:widowControl w:val="0"/>
      <w:numPr>
        <w:numId w:val="25"/>
      </w:numPr>
      <w:tabs>
        <w:tab w:val="left" w:pos="993"/>
      </w:tabs>
      <w:spacing w:before="40" w:after="40" w:line="276" w:lineRule="auto"/>
      <w:ind w:left="0" w:firstLine="709"/>
      <w:jc w:val="both"/>
    </w:pPr>
    <w:rPr>
      <w:snapToGrid w:val="0"/>
      <w:sz w:val="24"/>
      <w:szCs w:val="24"/>
    </w:rPr>
  </w:style>
  <w:style w:type="numbering" w:customStyle="1" w:styleId="3f8">
    <w:name w:val="Нет списка3"/>
    <w:next w:val="a4"/>
    <w:uiPriority w:val="99"/>
    <w:semiHidden/>
    <w:unhideWhenUsed/>
    <w:rsid w:val="008D2FCC"/>
  </w:style>
  <w:style w:type="table" w:customStyle="1" w:styleId="98">
    <w:name w:val="Сетка таблицы9"/>
    <w:basedOn w:val="a3"/>
    <w:next w:val="afff7"/>
    <w:uiPriority w:val="59"/>
    <w:rsid w:val="008D2FCC"/>
    <w:rPr>
      <w:bCs/>
      <w: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8D2FCC"/>
    <w:rPr>
      <w:bCs/>
      <w:strik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1">
    <w:name w:val="Сетка таблицы110"/>
    <w:basedOn w:val="a3"/>
    <w:next w:val="afff7"/>
    <w:uiPriority w:val="59"/>
    <w:rsid w:val="008D2FCC"/>
    <w:pPr>
      <w:ind w:left="3232"/>
      <w:jc w:val="both"/>
    </w:pPr>
    <w:rPr>
      <w:rFonts w:eastAsia="Calibri"/>
      <w:bCs/>
      <w:strik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3"/>
    <w:next w:val="afff7"/>
    <w:uiPriority w:val="59"/>
    <w:rsid w:val="008D2F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Нет списка4"/>
    <w:next w:val="a4"/>
    <w:uiPriority w:val="99"/>
    <w:semiHidden/>
    <w:unhideWhenUsed/>
    <w:rsid w:val="00A05D7A"/>
  </w:style>
  <w:style w:type="table" w:customStyle="1" w:styleId="106">
    <w:name w:val="Сетка таблицы10"/>
    <w:basedOn w:val="a3"/>
    <w:next w:val="afff7"/>
    <w:rsid w:val="00A0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d">
    <w:name w:val="Нет списка12"/>
    <w:next w:val="a4"/>
    <w:uiPriority w:val="99"/>
    <w:semiHidden/>
    <w:unhideWhenUsed/>
    <w:rsid w:val="00A05D7A"/>
  </w:style>
  <w:style w:type="numbering" w:customStyle="1" w:styleId="1120">
    <w:name w:val="Нет списка112"/>
    <w:next w:val="a4"/>
    <w:uiPriority w:val="99"/>
    <w:semiHidden/>
    <w:unhideWhenUsed/>
    <w:rsid w:val="00A05D7A"/>
  </w:style>
  <w:style w:type="numbering" w:customStyle="1" w:styleId="1112">
    <w:name w:val="Нет списка1112"/>
    <w:next w:val="a4"/>
    <w:uiPriority w:val="99"/>
    <w:semiHidden/>
    <w:unhideWhenUsed/>
    <w:rsid w:val="00A05D7A"/>
  </w:style>
  <w:style w:type="table" w:customStyle="1" w:styleId="1121">
    <w:name w:val="Сетка таблицы112"/>
    <w:basedOn w:val="a3"/>
    <w:next w:val="afff7"/>
    <w:uiPriority w:val="59"/>
    <w:rsid w:val="00A05D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4"/>
    <w:uiPriority w:val="99"/>
    <w:semiHidden/>
    <w:unhideWhenUsed/>
    <w:rsid w:val="00A05D7A"/>
  </w:style>
  <w:style w:type="numbering" w:customStyle="1" w:styleId="218">
    <w:name w:val="Нет списка21"/>
    <w:next w:val="a4"/>
    <w:uiPriority w:val="99"/>
    <w:semiHidden/>
    <w:unhideWhenUsed/>
    <w:rsid w:val="00A05D7A"/>
  </w:style>
  <w:style w:type="numbering" w:customStyle="1" w:styleId="111111">
    <w:name w:val="Нет списка111111"/>
    <w:next w:val="a4"/>
    <w:semiHidden/>
    <w:rsid w:val="00A05D7A"/>
  </w:style>
  <w:style w:type="table" w:styleId="affffffffa">
    <w:name w:val="Light List"/>
    <w:basedOn w:val="a3"/>
    <w:rsid w:val="00A05D7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c">
    <w:name w:val="Светлый список11"/>
    <w:basedOn w:val="a3"/>
    <w:rsid w:val="00A05D7A"/>
    <w:rPr>
      <w:rFonts w:ascii="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5963">
      <w:bodyDiv w:val="1"/>
      <w:marLeft w:val="0"/>
      <w:marRight w:val="0"/>
      <w:marTop w:val="0"/>
      <w:marBottom w:val="0"/>
      <w:divBdr>
        <w:top w:val="none" w:sz="0" w:space="0" w:color="auto"/>
        <w:left w:val="none" w:sz="0" w:space="0" w:color="auto"/>
        <w:bottom w:val="none" w:sz="0" w:space="0" w:color="auto"/>
        <w:right w:val="none" w:sz="0" w:space="0" w:color="auto"/>
      </w:divBdr>
    </w:div>
    <w:div w:id="490341120">
      <w:bodyDiv w:val="1"/>
      <w:marLeft w:val="0"/>
      <w:marRight w:val="0"/>
      <w:marTop w:val="0"/>
      <w:marBottom w:val="0"/>
      <w:divBdr>
        <w:top w:val="none" w:sz="0" w:space="0" w:color="auto"/>
        <w:left w:val="none" w:sz="0" w:space="0" w:color="auto"/>
        <w:bottom w:val="none" w:sz="0" w:space="0" w:color="auto"/>
        <w:right w:val="none" w:sz="0" w:space="0" w:color="auto"/>
      </w:divBdr>
    </w:div>
    <w:div w:id="10526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E286B0596E7C2609B6F83E71ADFEDF8D7EB94B7D82736BB22AFAD22A53CA9993B47EF23F5E4ACF9ATEI6H"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B4EE517313705681C7D2D55B68799E292D43B73DEE2061A58A55F10D79978447CAB74E7F213719E6x5E6H" TargetMode="External"/><Relationship Id="rId17" Type="http://schemas.openxmlformats.org/officeDocument/2006/relationships/hyperlink" Target="consultantplus://offline/ref=4C59628A4DF3F8D59F559574A34798B465C3B33196E9B94A81173522BA2B9E523145EEFE5F4188F7B65E0C262A3032E5FFD6FEB3791257D1T1a8D" TargetMode="External"/><Relationship Id="rId2" Type="http://schemas.openxmlformats.org/officeDocument/2006/relationships/styles" Target="styles.xml"/><Relationship Id="rId16" Type="http://schemas.openxmlformats.org/officeDocument/2006/relationships/hyperlink" Target="consultantplus://offline/ref=4C59628A4DF3F8D59F559574A34798B465C4BD3798EFB94A81173522BA2B9E523145EEFE5F4188F7B95E0C262A3032E5FFD6FEB3791257D1T1a8D"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EE517313705681C7D2D55B68799E292D43B73DEE2061A58A55F10D79978447CAB74E7F213719E7x5EE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A353A7BE839249E42B03EA3BCC17214423E6195AD98F514B39FE33A753844D19CCB693FE8CFF4138468148398ABFBA4C06C0E10jFHFD" TargetMode="External"/><Relationship Id="rId23" Type="http://schemas.microsoft.com/office/2011/relationships/people" Target="people.xml"/><Relationship Id="rId10" Type="http://schemas.openxmlformats.org/officeDocument/2006/relationships/hyperlink" Target="http://base.garant.ru/12112604/1/"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E286B0596E7C2609B6F83E71ADFEDF8D7EB94B7D82736BB22AFAD22A53CA9993B47EF23F5E4ACF9BTEIE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64</Pages>
  <Words>30282</Words>
  <Characters>172608</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202486</CharactersWithSpaces>
  <SharedDoc>false</SharedDoc>
  <HLinks>
    <vt:vector size="726" baseType="variant">
      <vt:variant>
        <vt:i4>2490477</vt:i4>
      </vt:variant>
      <vt:variant>
        <vt:i4>573</vt:i4>
      </vt:variant>
      <vt:variant>
        <vt:i4>0</vt:i4>
      </vt:variant>
      <vt:variant>
        <vt:i4>5</vt:i4>
      </vt:variant>
      <vt:variant>
        <vt:lpwstr>consultantplus://offline/ref=713975DA652A89F138A1CDC7AF857B49D400A94C1F5CF97911A8C0305DC48C0CEE0685486A5134BA06BD96E31ACC79039FA9303BBC9A0E06I337D</vt:lpwstr>
      </vt:variant>
      <vt:variant>
        <vt:lpwstr/>
      </vt:variant>
      <vt:variant>
        <vt:i4>3080295</vt:i4>
      </vt:variant>
      <vt:variant>
        <vt:i4>570</vt:i4>
      </vt:variant>
      <vt:variant>
        <vt:i4>0</vt:i4>
      </vt:variant>
      <vt:variant>
        <vt:i4>5</vt:i4>
      </vt:variant>
      <vt:variant>
        <vt:lpwstr>consultantplus://offline/ref=BD480DE97384A5C780A79593FE0868503357639604213BD49DF3FBBE480787A86A814035F9785C28F32ECD1B4396D3B9E28DC5F787BCD03Cd34DD</vt:lpwstr>
      </vt:variant>
      <vt:variant>
        <vt:lpwstr/>
      </vt:variant>
      <vt:variant>
        <vt:i4>3014763</vt:i4>
      </vt:variant>
      <vt:variant>
        <vt:i4>567</vt:i4>
      </vt:variant>
      <vt:variant>
        <vt:i4>0</vt:i4>
      </vt:variant>
      <vt:variant>
        <vt:i4>5</vt:i4>
      </vt:variant>
      <vt:variant>
        <vt:lpwstr>consultantplus://offline/ref=713975DA652A89F138A1D3CAB9E92446D50AF642185BF42D4AFCC66702948A59AE46831D291539BA07B6C2B756922053DCE23D3BA5860E0620FF022EI938D</vt:lpwstr>
      </vt:variant>
      <vt:variant>
        <vt:lpwstr/>
      </vt:variant>
      <vt:variant>
        <vt:i4>6750232</vt:i4>
      </vt:variant>
      <vt:variant>
        <vt:i4>564</vt:i4>
      </vt:variant>
      <vt:variant>
        <vt:i4>0</vt:i4>
      </vt:variant>
      <vt:variant>
        <vt:i4>5</vt:i4>
      </vt:variant>
      <vt:variant>
        <vt:lpwstr>http://www.consultant.ru/document/cons_doc_LAW_410306/f7f26a277d8e29823e6b98ee86e2f33837a81450/</vt:lpwstr>
      </vt:variant>
      <vt:variant>
        <vt:lpwstr>dst10454</vt:lpwstr>
      </vt:variant>
      <vt:variant>
        <vt:i4>5701668</vt:i4>
      </vt:variant>
      <vt:variant>
        <vt:i4>561</vt:i4>
      </vt:variant>
      <vt:variant>
        <vt:i4>0</vt:i4>
      </vt:variant>
      <vt:variant>
        <vt:i4>5</vt:i4>
      </vt:variant>
      <vt:variant>
        <vt:lpwstr>http://www.consultant.ru/document/cons_doc_LAW_417875/63b86ca8593bd3017ab78c816bd637c4e4d47b58/</vt:lpwstr>
      </vt:variant>
      <vt:variant>
        <vt:lpwstr>dst1279</vt:lpwstr>
      </vt:variant>
      <vt:variant>
        <vt:i4>6946865</vt:i4>
      </vt:variant>
      <vt:variant>
        <vt:i4>558</vt:i4>
      </vt:variant>
      <vt:variant>
        <vt:i4>0</vt:i4>
      </vt:variant>
      <vt:variant>
        <vt:i4>5</vt:i4>
      </vt:variant>
      <vt:variant>
        <vt:lpwstr>consultantplus://offline/ref=476403FD34593266DD1663CD3B864021EA5FB1FA443D03A34BB8B9BBD631D5F2F076299BD3C4EB9728B496CB27CE6E6F2FB029DD7BA2W6l0D</vt:lpwstr>
      </vt:variant>
      <vt:variant>
        <vt:lpwstr/>
      </vt:variant>
      <vt:variant>
        <vt:i4>5767262</vt:i4>
      </vt:variant>
      <vt:variant>
        <vt:i4>555</vt:i4>
      </vt:variant>
      <vt:variant>
        <vt:i4>0</vt:i4>
      </vt:variant>
      <vt:variant>
        <vt:i4>5</vt:i4>
      </vt:variant>
      <vt:variant>
        <vt:lpwstr>consultantplus://offline/ref=476403FD34593266DD1663CD3B864021ED5EB0FA4F3103A34BB8B9BBD631D5F2F076299DD990BDD829E8D09E34CC696F2DB735WDlDD</vt:lpwstr>
      </vt:variant>
      <vt:variant>
        <vt:lpwstr/>
      </vt:variant>
      <vt:variant>
        <vt:i4>74712078</vt:i4>
      </vt:variant>
      <vt:variant>
        <vt:i4>552</vt:i4>
      </vt:variant>
      <vt:variant>
        <vt:i4>0</vt:i4>
      </vt:variant>
      <vt:variant>
        <vt:i4>5</vt:i4>
      </vt:variant>
      <vt:variant>
        <vt:lpwstr>M:\Край\Канск\КАНСК _ПЗЗ2022\4.Текстовые материалы\2022г.ПЗиЗ г.КАНСК.docx</vt:lpwstr>
      </vt:variant>
      <vt:variant>
        <vt:lpwstr>Par12</vt:lpwstr>
      </vt:variant>
      <vt:variant>
        <vt:i4>3473461</vt:i4>
      </vt:variant>
      <vt:variant>
        <vt:i4>549</vt:i4>
      </vt:variant>
      <vt:variant>
        <vt:i4>0</vt:i4>
      </vt:variant>
      <vt:variant>
        <vt:i4>5</vt:i4>
      </vt:variant>
      <vt:variant>
        <vt:lpwstr>consultantplus://offline/ref=476403FD34593266DD1663CD3B864021EA5CB5F9423E03A34BB8B9BBD631D5F2F076299BD2C4EA9E75EE86CF6E9963732FA937D865A2626CW3l7D</vt:lpwstr>
      </vt:variant>
      <vt:variant>
        <vt:lpwstr/>
      </vt:variant>
      <vt:variant>
        <vt:i4>7143487</vt:i4>
      </vt:variant>
      <vt:variant>
        <vt:i4>546</vt:i4>
      </vt:variant>
      <vt:variant>
        <vt:i4>0</vt:i4>
      </vt:variant>
      <vt:variant>
        <vt:i4>5</vt:i4>
      </vt:variant>
      <vt:variant>
        <vt:lpwstr>consultantplus://offline/ref=91AD0905F0BE061E9381B436EED631F4BC2F6E160DEAB6CB1128718ECDE2A28A80CBEBCB81A41905q12BF</vt:lpwstr>
      </vt:variant>
      <vt:variant>
        <vt:lpwstr/>
      </vt:variant>
      <vt:variant>
        <vt:i4>5242882</vt:i4>
      </vt:variant>
      <vt:variant>
        <vt:i4>543</vt:i4>
      </vt:variant>
      <vt:variant>
        <vt:i4>0</vt:i4>
      </vt:variant>
      <vt:variant>
        <vt:i4>5</vt:i4>
      </vt:variant>
      <vt:variant>
        <vt:lpwstr/>
      </vt:variant>
      <vt:variant>
        <vt:lpwstr>Par19</vt:lpwstr>
      </vt:variant>
      <vt:variant>
        <vt:i4>7733356</vt:i4>
      </vt:variant>
      <vt:variant>
        <vt:i4>540</vt:i4>
      </vt:variant>
      <vt:variant>
        <vt:i4>0</vt:i4>
      </vt:variant>
      <vt:variant>
        <vt:i4>5</vt:i4>
      </vt:variant>
      <vt:variant>
        <vt:lpwstr>consultantplus://offline/ref=23487809B04658DF7A038359CBCD32F62164CC06E35BF0627AE0BA020F43A5B2ACB7D749Z5t9F</vt:lpwstr>
      </vt:variant>
      <vt:variant>
        <vt:lpwstr/>
      </vt:variant>
      <vt:variant>
        <vt:i4>1638486</vt:i4>
      </vt:variant>
      <vt:variant>
        <vt:i4>537</vt:i4>
      </vt:variant>
      <vt:variant>
        <vt:i4>0</vt:i4>
      </vt:variant>
      <vt:variant>
        <vt:i4>5</vt:i4>
      </vt:variant>
      <vt:variant>
        <vt:lpwstr>http://mobileonline.garant.ru/</vt:lpwstr>
      </vt:variant>
      <vt:variant>
        <vt:lpwstr>/document/4179040/entry/100000</vt:lpwstr>
      </vt:variant>
      <vt:variant>
        <vt:i4>5439512</vt:i4>
      </vt:variant>
      <vt:variant>
        <vt:i4>534</vt:i4>
      </vt:variant>
      <vt:variant>
        <vt:i4>0</vt:i4>
      </vt:variant>
      <vt:variant>
        <vt:i4>5</vt:i4>
      </vt:variant>
      <vt:variant>
        <vt:lpwstr>http://mobileonline.garant.ru/</vt:lpwstr>
      </vt:variant>
      <vt:variant>
        <vt:lpwstr>/document/12131290/entry/10000</vt:lpwstr>
      </vt:variant>
      <vt:variant>
        <vt:i4>5505055</vt:i4>
      </vt:variant>
      <vt:variant>
        <vt:i4>531</vt:i4>
      </vt:variant>
      <vt:variant>
        <vt:i4>0</vt:i4>
      </vt:variant>
      <vt:variant>
        <vt:i4>5</vt:i4>
      </vt:variant>
      <vt:variant>
        <vt:lpwstr>http://mobileonline.garant.ru/</vt:lpwstr>
      </vt:variant>
      <vt:variant>
        <vt:lpwstr>/document/12158477/entry/10000</vt:lpwstr>
      </vt:variant>
      <vt:variant>
        <vt:i4>3407984</vt:i4>
      </vt:variant>
      <vt:variant>
        <vt:i4>528</vt:i4>
      </vt:variant>
      <vt:variant>
        <vt:i4>0</vt:i4>
      </vt:variant>
      <vt:variant>
        <vt:i4>5</vt:i4>
      </vt:variant>
      <vt:variant>
        <vt:lpwstr/>
      </vt:variant>
      <vt:variant>
        <vt:lpwstr>P46</vt:lpwstr>
      </vt:variant>
      <vt:variant>
        <vt:i4>3473520</vt:i4>
      </vt:variant>
      <vt:variant>
        <vt:i4>525</vt:i4>
      </vt:variant>
      <vt:variant>
        <vt:i4>0</vt:i4>
      </vt:variant>
      <vt:variant>
        <vt:i4>5</vt:i4>
      </vt:variant>
      <vt:variant>
        <vt:lpwstr/>
      </vt:variant>
      <vt:variant>
        <vt:lpwstr>P51</vt:lpwstr>
      </vt:variant>
      <vt:variant>
        <vt:i4>3407984</vt:i4>
      </vt:variant>
      <vt:variant>
        <vt:i4>522</vt:i4>
      </vt:variant>
      <vt:variant>
        <vt:i4>0</vt:i4>
      </vt:variant>
      <vt:variant>
        <vt:i4>5</vt:i4>
      </vt:variant>
      <vt:variant>
        <vt:lpwstr/>
      </vt:variant>
      <vt:variant>
        <vt:lpwstr>P49</vt:lpwstr>
      </vt:variant>
      <vt:variant>
        <vt:i4>3473520</vt:i4>
      </vt:variant>
      <vt:variant>
        <vt:i4>519</vt:i4>
      </vt:variant>
      <vt:variant>
        <vt:i4>0</vt:i4>
      </vt:variant>
      <vt:variant>
        <vt:i4>5</vt:i4>
      </vt:variant>
      <vt:variant>
        <vt:lpwstr/>
      </vt:variant>
      <vt:variant>
        <vt:lpwstr>P51</vt:lpwstr>
      </vt:variant>
      <vt:variant>
        <vt:i4>3407984</vt:i4>
      </vt:variant>
      <vt:variant>
        <vt:i4>516</vt:i4>
      </vt:variant>
      <vt:variant>
        <vt:i4>0</vt:i4>
      </vt:variant>
      <vt:variant>
        <vt:i4>5</vt:i4>
      </vt:variant>
      <vt:variant>
        <vt:lpwstr/>
      </vt:variant>
      <vt:variant>
        <vt:lpwstr>P49</vt:lpwstr>
      </vt:variant>
      <vt:variant>
        <vt:i4>5898268</vt:i4>
      </vt:variant>
      <vt:variant>
        <vt:i4>513</vt:i4>
      </vt:variant>
      <vt:variant>
        <vt:i4>0</vt:i4>
      </vt:variant>
      <vt:variant>
        <vt:i4>5</vt:i4>
      </vt:variant>
      <vt:variant>
        <vt:lpwstr>http://mobileonline.garant.ru/</vt:lpwstr>
      </vt:variant>
      <vt:variant>
        <vt:lpwstr>/document/12138258/entry/33023</vt:lpwstr>
      </vt:variant>
      <vt:variant>
        <vt:i4>6881326</vt:i4>
      </vt:variant>
      <vt:variant>
        <vt:i4>510</vt:i4>
      </vt:variant>
      <vt:variant>
        <vt:i4>0</vt:i4>
      </vt:variant>
      <vt:variant>
        <vt:i4>5</vt:i4>
      </vt:variant>
      <vt:variant>
        <vt:lpwstr>http://mobileonline.garant.ru/</vt:lpwstr>
      </vt:variant>
      <vt:variant>
        <vt:lpwstr>/document/12138258/entry/3308</vt:lpwstr>
      </vt:variant>
      <vt:variant>
        <vt:i4>5898268</vt:i4>
      </vt:variant>
      <vt:variant>
        <vt:i4>507</vt:i4>
      </vt:variant>
      <vt:variant>
        <vt:i4>0</vt:i4>
      </vt:variant>
      <vt:variant>
        <vt:i4>5</vt:i4>
      </vt:variant>
      <vt:variant>
        <vt:lpwstr>http://mobileonline.garant.ru/</vt:lpwstr>
      </vt:variant>
      <vt:variant>
        <vt:lpwstr>/document/12138258/entry/33023</vt:lpwstr>
      </vt:variant>
      <vt:variant>
        <vt:i4>6881326</vt:i4>
      </vt:variant>
      <vt:variant>
        <vt:i4>504</vt:i4>
      </vt:variant>
      <vt:variant>
        <vt:i4>0</vt:i4>
      </vt:variant>
      <vt:variant>
        <vt:i4>5</vt:i4>
      </vt:variant>
      <vt:variant>
        <vt:lpwstr>http://mobileonline.garant.ru/</vt:lpwstr>
      </vt:variant>
      <vt:variant>
        <vt:lpwstr>/document/12138258/entry/3308</vt:lpwstr>
      </vt:variant>
      <vt:variant>
        <vt:i4>5898268</vt:i4>
      </vt:variant>
      <vt:variant>
        <vt:i4>501</vt:i4>
      </vt:variant>
      <vt:variant>
        <vt:i4>0</vt:i4>
      </vt:variant>
      <vt:variant>
        <vt:i4>5</vt:i4>
      </vt:variant>
      <vt:variant>
        <vt:lpwstr>http://mobileonline.garant.ru/</vt:lpwstr>
      </vt:variant>
      <vt:variant>
        <vt:lpwstr>/document/12138258/entry/33023</vt:lpwstr>
      </vt:variant>
      <vt:variant>
        <vt:i4>6946862</vt:i4>
      </vt:variant>
      <vt:variant>
        <vt:i4>498</vt:i4>
      </vt:variant>
      <vt:variant>
        <vt:i4>0</vt:i4>
      </vt:variant>
      <vt:variant>
        <vt:i4>5</vt:i4>
      </vt:variant>
      <vt:variant>
        <vt:lpwstr>http://mobileonline.garant.ru/</vt:lpwstr>
      </vt:variant>
      <vt:variant>
        <vt:lpwstr>/document/12138258/entry/3331</vt:lpwstr>
      </vt:variant>
      <vt:variant>
        <vt:i4>5898268</vt:i4>
      </vt:variant>
      <vt:variant>
        <vt:i4>495</vt:i4>
      </vt:variant>
      <vt:variant>
        <vt:i4>0</vt:i4>
      </vt:variant>
      <vt:variant>
        <vt:i4>5</vt:i4>
      </vt:variant>
      <vt:variant>
        <vt:lpwstr>http://mobileonline.garant.ru/</vt:lpwstr>
      </vt:variant>
      <vt:variant>
        <vt:lpwstr>/document/12138258/entry/33023</vt:lpwstr>
      </vt:variant>
      <vt:variant>
        <vt:i4>2621458</vt:i4>
      </vt:variant>
      <vt:variant>
        <vt:i4>492</vt:i4>
      </vt:variant>
      <vt:variant>
        <vt:i4>0</vt:i4>
      </vt:variant>
      <vt:variant>
        <vt:i4>5</vt:i4>
      </vt:variant>
      <vt:variant>
        <vt:lpwstr/>
      </vt:variant>
      <vt:variant>
        <vt:lpwstr>sub_31031</vt:lpwstr>
      </vt:variant>
      <vt:variant>
        <vt:i4>2686993</vt:i4>
      </vt:variant>
      <vt:variant>
        <vt:i4>489</vt:i4>
      </vt:variant>
      <vt:variant>
        <vt:i4>0</vt:i4>
      </vt:variant>
      <vt:variant>
        <vt:i4>5</vt:i4>
      </vt:variant>
      <vt:variant>
        <vt:lpwstr/>
      </vt:variant>
      <vt:variant>
        <vt:lpwstr>sub_1013</vt:lpwstr>
      </vt:variant>
      <vt:variant>
        <vt:i4>2752529</vt:i4>
      </vt:variant>
      <vt:variant>
        <vt:i4>486</vt:i4>
      </vt:variant>
      <vt:variant>
        <vt:i4>0</vt:i4>
      </vt:variant>
      <vt:variant>
        <vt:i4>5</vt:i4>
      </vt:variant>
      <vt:variant>
        <vt:lpwstr/>
      </vt:variant>
      <vt:variant>
        <vt:lpwstr>sub_1010</vt:lpwstr>
      </vt:variant>
      <vt:variant>
        <vt:i4>1572898</vt:i4>
      </vt:variant>
      <vt:variant>
        <vt:i4>483</vt:i4>
      </vt:variant>
      <vt:variant>
        <vt:i4>0</vt:i4>
      </vt:variant>
      <vt:variant>
        <vt:i4>5</vt:i4>
      </vt:variant>
      <vt:variant>
        <vt:lpwstr/>
      </vt:variant>
      <vt:variant>
        <vt:lpwstr>sub_32</vt:lpwstr>
      </vt:variant>
      <vt:variant>
        <vt:i4>1769506</vt:i4>
      </vt:variant>
      <vt:variant>
        <vt:i4>480</vt:i4>
      </vt:variant>
      <vt:variant>
        <vt:i4>0</vt:i4>
      </vt:variant>
      <vt:variant>
        <vt:i4>5</vt:i4>
      </vt:variant>
      <vt:variant>
        <vt:lpwstr/>
      </vt:variant>
      <vt:variant>
        <vt:lpwstr>sub_31</vt:lpwstr>
      </vt:variant>
      <vt:variant>
        <vt:i4>2752529</vt:i4>
      </vt:variant>
      <vt:variant>
        <vt:i4>477</vt:i4>
      </vt:variant>
      <vt:variant>
        <vt:i4>0</vt:i4>
      </vt:variant>
      <vt:variant>
        <vt:i4>5</vt:i4>
      </vt:variant>
      <vt:variant>
        <vt:lpwstr/>
      </vt:variant>
      <vt:variant>
        <vt:lpwstr>sub_1010</vt:lpwstr>
      </vt:variant>
      <vt:variant>
        <vt:i4>2818066</vt:i4>
      </vt:variant>
      <vt:variant>
        <vt:i4>474</vt:i4>
      </vt:variant>
      <vt:variant>
        <vt:i4>0</vt:i4>
      </vt:variant>
      <vt:variant>
        <vt:i4>5</vt:i4>
      </vt:variant>
      <vt:variant>
        <vt:lpwstr/>
      </vt:variant>
      <vt:variant>
        <vt:lpwstr>sub_3908</vt:lpwstr>
      </vt:variant>
      <vt:variant>
        <vt:i4>1703968</vt:i4>
      </vt:variant>
      <vt:variant>
        <vt:i4>471</vt:i4>
      </vt:variant>
      <vt:variant>
        <vt:i4>0</vt:i4>
      </vt:variant>
      <vt:variant>
        <vt:i4>5</vt:i4>
      </vt:variant>
      <vt:variant>
        <vt:lpwstr/>
      </vt:variant>
      <vt:variant>
        <vt:lpwstr>sub_107</vt:lpwstr>
      </vt:variant>
      <vt:variant>
        <vt:i4>2752529</vt:i4>
      </vt:variant>
      <vt:variant>
        <vt:i4>468</vt:i4>
      </vt:variant>
      <vt:variant>
        <vt:i4>0</vt:i4>
      </vt:variant>
      <vt:variant>
        <vt:i4>5</vt:i4>
      </vt:variant>
      <vt:variant>
        <vt:lpwstr/>
      </vt:variant>
      <vt:variant>
        <vt:lpwstr>sub_1010</vt:lpwstr>
      </vt:variant>
      <vt:variant>
        <vt:i4>2818066</vt:i4>
      </vt:variant>
      <vt:variant>
        <vt:i4>465</vt:i4>
      </vt:variant>
      <vt:variant>
        <vt:i4>0</vt:i4>
      </vt:variant>
      <vt:variant>
        <vt:i4>5</vt:i4>
      </vt:variant>
      <vt:variant>
        <vt:lpwstr/>
      </vt:variant>
      <vt:variant>
        <vt:lpwstr>sub_3908</vt:lpwstr>
      </vt:variant>
      <vt:variant>
        <vt:i4>1703968</vt:i4>
      </vt:variant>
      <vt:variant>
        <vt:i4>462</vt:i4>
      </vt:variant>
      <vt:variant>
        <vt:i4>0</vt:i4>
      </vt:variant>
      <vt:variant>
        <vt:i4>5</vt:i4>
      </vt:variant>
      <vt:variant>
        <vt:lpwstr/>
      </vt:variant>
      <vt:variant>
        <vt:lpwstr>sub_107</vt:lpwstr>
      </vt:variant>
      <vt:variant>
        <vt:i4>2686993</vt:i4>
      </vt:variant>
      <vt:variant>
        <vt:i4>459</vt:i4>
      </vt:variant>
      <vt:variant>
        <vt:i4>0</vt:i4>
      </vt:variant>
      <vt:variant>
        <vt:i4>5</vt:i4>
      </vt:variant>
      <vt:variant>
        <vt:lpwstr/>
      </vt:variant>
      <vt:variant>
        <vt:lpwstr>sub_1013</vt:lpwstr>
      </vt:variant>
      <vt:variant>
        <vt:i4>1703968</vt:i4>
      </vt:variant>
      <vt:variant>
        <vt:i4>456</vt:i4>
      </vt:variant>
      <vt:variant>
        <vt:i4>0</vt:i4>
      </vt:variant>
      <vt:variant>
        <vt:i4>5</vt:i4>
      </vt:variant>
      <vt:variant>
        <vt:lpwstr/>
      </vt:variant>
      <vt:variant>
        <vt:lpwstr>sub_109</vt:lpwstr>
      </vt:variant>
      <vt:variant>
        <vt:i4>1769504</vt:i4>
      </vt:variant>
      <vt:variant>
        <vt:i4>453</vt:i4>
      </vt:variant>
      <vt:variant>
        <vt:i4>0</vt:i4>
      </vt:variant>
      <vt:variant>
        <vt:i4>5</vt:i4>
      </vt:variant>
      <vt:variant>
        <vt:lpwstr/>
      </vt:variant>
      <vt:variant>
        <vt:lpwstr>sub_11</vt:lpwstr>
      </vt:variant>
      <vt:variant>
        <vt:i4>1638432</vt:i4>
      </vt:variant>
      <vt:variant>
        <vt:i4>450</vt:i4>
      </vt:variant>
      <vt:variant>
        <vt:i4>0</vt:i4>
      </vt:variant>
      <vt:variant>
        <vt:i4>5</vt:i4>
      </vt:variant>
      <vt:variant>
        <vt:lpwstr/>
      </vt:variant>
      <vt:variant>
        <vt:lpwstr>sub_13</vt:lpwstr>
      </vt:variant>
      <vt:variant>
        <vt:i4>1835040</vt:i4>
      </vt:variant>
      <vt:variant>
        <vt:i4>447</vt:i4>
      </vt:variant>
      <vt:variant>
        <vt:i4>0</vt:i4>
      </vt:variant>
      <vt:variant>
        <vt:i4>5</vt:i4>
      </vt:variant>
      <vt:variant>
        <vt:lpwstr/>
      </vt:variant>
      <vt:variant>
        <vt:lpwstr>sub_16</vt:lpwstr>
      </vt:variant>
      <vt:variant>
        <vt:i4>1572896</vt:i4>
      </vt:variant>
      <vt:variant>
        <vt:i4>444</vt:i4>
      </vt:variant>
      <vt:variant>
        <vt:i4>0</vt:i4>
      </vt:variant>
      <vt:variant>
        <vt:i4>5</vt:i4>
      </vt:variant>
      <vt:variant>
        <vt:lpwstr/>
      </vt:variant>
      <vt:variant>
        <vt:lpwstr>sub_12</vt:lpwstr>
      </vt:variant>
      <vt:variant>
        <vt:i4>1769504</vt:i4>
      </vt:variant>
      <vt:variant>
        <vt:i4>441</vt:i4>
      </vt:variant>
      <vt:variant>
        <vt:i4>0</vt:i4>
      </vt:variant>
      <vt:variant>
        <vt:i4>5</vt:i4>
      </vt:variant>
      <vt:variant>
        <vt:lpwstr/>
      </vt:variant>
      <vt:variant>
        <vt:lpwstr>sub_11</vt:lpwstr>
      </vt:variant>
      <vt:variant>
        <vt:i4>1638432</vt:i4>
      </vt:variant>
      <vt:variant>
        <vt:i4>438</vt:i4>
      </vt:variant>
      <vt:variant>
        <vt:i4>0</vt:i4>
      </vt:variant>
      <vt:variant>
        <vt:i4>5</vt:i4>
      </vt:variant>
      <vt:variant>
        <vt:lpwstr/>
      </vt:variant>
      <vt:variant>
        <vt:lpwstr>sub_13</vt:lpwstr>
      </vt:variant>
      <vt:variant>
        <vt:i4>1769504</vt:i4>
      </vt:variant>
      <vt:variant>
        <vt:i4>435</vt:i4>
      </vt:variant>
      <vt:variant>
        <vt:i4>0</vt:i4>
      </vt:variant>
      <vt:variant>
        <vt:i4>5</vt:i4>
      </vt:variant>
      <vt:variant>
        <vt:lpwstr/>
      </vt:variant>
      <vt:variant>
        <vt:lpwstr>sub_11</vt:lpwstr>
      </vt:variant>
      <vt:variant>
        <vt:i4>6946861</vt:i4>
      </vt:variant>
      <vt:variant>
        <vt:i4>432</vt:i4>
      </vt:variant>
      <vt:variant>
        <vt:i4>0</vt:i4>
      </vt:variant>
      <vt:variant>
        <vt:i4>5</vt:i4>
      </vt:variant>
      <vt:variant>
        <vt:lpwstr>http://mobileonline.garant.ru/</vt:lpwstr>
      </vt:variant>
      <vt:variant>
        <vt:lpwstr>/document/12138258/entry/1011</vt:lpwstr>
      </vt:variant>
      <vt:variant>
        <vt:i4>5308436</vt:i4>
      </vt:variant>
      <vt:variant>
        <vt:i4>429</vt:i4>
      </vt:variant>
      <vt:variant>
        <vt:i4>0</vt:i4>
      </vt:variant>
      <vt:variant>
        <vt:i4>5</vt:i4>
      </vt:variant>
      <vt:variant>
        <vt:lpwstr>http://mobileonline.garant.ru/</vt:lpwstr>
      </vt:variant>
      <vt:variant>
        <vt:lpwstr>/document/12127232/entry/0</vt:lpwstr>
      </vt:variant>
      <vt:variant>
        <vt:i4>5308432</vt:i4>
      </vt:variant>
      <vt:variant>
        <vt:i4>426</vt:i4>
      </vt:variant>
      <vt:variant>
        <vt:i4>0</vt:i4>
      </vt:variant>
      <vt:variant>
        <vt:i4>5</vt:i4>
      </vt:variant>
      <vt:variant>
        <vt:lpwstr>http://mobileonline.garant.ru/</vt:lpwstr>
      </vt:variant>
      <vt:variant>
        <vt:lpwstr>/document/70112744/entry/26</vt:lpwstr>
      </vt:variant>
      <vt:variant>
        <vt:i4>1179725</vt:i4>
      </vt:variant>
      <vt:variant>
        <vt:i4>423</vt:i4>
      </vt:variant>
      <vt:variant>
        <vt:i4>0</vt:i4>
      </vt:variant>
      <vt:variant>
        <vt:i4>5</vt:i4>
      </vt:variant>
      <vt:variant>
        <vt:lpwstr>kodeks://link/d?nd=456064385</vt:lpwstr>
      </vt:variant>
      <vt:variant>
        <vt:lpwstr/>
      </vt:variant>
      <vt:variant>
        <vt:i4>1179704</vt:i4>
      </vt:variant>
      <vt:variant>
        <vt:i4>416</vt:i4>
      </vt:variant>
      <vt:variant>
        <vt:i4>0</vt:i4>
      </vt:variant>
      <vt:variant>
        <vt:i4>5</vt:i4>
      </vt:variant>
      <vt:variant>
        <vt:lpwstr/>
      </vt:variant>
      <vt:variant>
        <vt:lpwstr>_Toc116899651</vt:lpwstr>
      </vt:variant>
      <vt:variant>
        <vt:i4>1179704</vt:i4>
      </vt:variant>
      <vt:variant>
        <vt:i4>410</vt:i4>
      </vt:variant>
      <vt:variant>
        <vt:i4>0</vt:i4>
      </vt:variant>
      <vt:variant>
        <vt:i4>5</vt:i4>
      </vt:variant>
      <vt:variant>
        <vt:lpwstr/>
      </vt:variant>
      <vt:variant>
        <vt:lpwstr>_Toc116899650</vt:lpwstr>
      </vt:variant>
      <vt:variant>
        <vt:i4>1245240</vt:i4>
      </vt:variant>
      <vt:variant>
        <vt:i4>404</vt:i4>
      </vt:variant>
      <vt:variant>
        <vt:i4>0</vt:i4>
      </vt:variant>
      <vt:variant>
        <vt:i4>5</vt:i4>
      </vt:variant>
      <vt:variant>
        <vt:lpwstr/>
      </vt:variant>
      <vt:variant>
        <vt:lpwstr>_Toc116899649</vt:lpwstr>
      </vt:variant>
      <vt:variant>
        <vt:i4>1245240</vt:i4>
      </vt:variant>
      <vt:variant>
        <vt:i4>398</vt:i4>
      </vt:variant>
      <vt:variant>
        <vt:i4>0</vt:i4>
      </vt:variant>
      <vt:variant>
        <vt:i4>5</vt:i4>
      </vt:variant>
      <vt:variant>
        <vt:lpwstr/>
      </vt:variant>
      <vt:variant>
        <vt:lpwstr>_Toc116899648</vt:lpwstr>
      </vt:variant>
      <vt:variant>
        <vt:i4>1245240</vt:i4>
      </vt:variant>
      <vt:variant>
        <vt:i4>392</vt:i4>
      </vt:variant>
      <vt:variant>
        <vt:i4>0</vt:i4>
      </vt:variant>
      <vt:variant>
        <vt:i4>5</vt:i4>
      </vt:variant>
      <vt:variant>
        <vt:lpwstr/>
      </vt:variant>
      <vt:variant>
        <vt:lpwstr>_Toc116899647</vt:lpwstr>
      </vt:variant>
      <vt:variant>
        <vt:i4>1245240</vt:i4>
      </vt:variant>
      <vt:variant>
        <vt:i4>386</vt:i4>
      </vt:variant>
      <vt:variant>
        <vt:i4>0</vt:i4>
      </vt:variant>
      <vt:variant>
        <vt:i4>5</vt:i4>
      </vt:variant>
      <vt:variant>
        <vt:lpwstr/>
      </vt:variant>
      <vt:variant>
        <vt:lpwstr>_Toc116899646</vt:lpwstr>
      </vt:variant>
      <vt:variant>
        <vt:i4>1245240</vt:i4>
      </vt:variant>
      <vt:variant>
        <vt:i4>380</vt:i4>
      </vt:variant>
      <vt:variant>
        <vt:i4>0</vt:i4>
      </vt:variant>
      <vt:variant>
        <vt:i4>5</vt:i4>
      </vt:variant>
      <vt:variant>
        <vt:lpwstr/>
      </vt:variant>
      <vt:variant>
        <vt:lpwstr>_Toc116899645</vt:lpwstr>
      </vt:variant>
      <vt:variant>
        <vt:i4>1245240</vt:i4>
      </vt:variant>
      <vt:variant>
        <vt:i4>374</vt:i4>
      </vt:variant>
      <vt:variant>
        <vt:i4>0</vt:i4>
      </vt:variant>
      <vt:variant>
        <vt:i4>5</vt:i4>
      </vt:variant>
      <vt:variant>
        <vt:lpwstr/>
      </vt:variant>
      <vt:variant>
        <vt:lpwstr>_Toc116899644</vt:lpwstr>
      </vt:variant>
      <vt:variant>
        <vt:i4>1245240</vt:i4>
      </vt:variant>
      <vt:variant>
        <vt:i4>368</vt:i4>
      </vt:variant>
      <vt:variant>
        <vt:i4>0</vt:i4>
      </vt:variant>
      <vt:variant>
        <vt:i4>5</vt:i4>
      </vt:variant>
      <vt:variant>
        <vt:lpwstr/>
      </vt:variant>
      <vt:variant>
        <vt:lpwstr>_Toc116899643</vt:lpwstr>
      </vt:variant>
      <vt:variant>
        <vt:i4>1245240</vt:i4>
      </vt:variant>
      <vt:variant>
        <vt:i4>362</vt:i4>
      </vt:variant>
      <vt:variant>
        <vt:i4>0</vt:i4>
      </vt:variant>
      <vt:variant>
        <vt:i4>5</vt:i4>
      </vt:variant>
      <vt:variant>
        <vt:lpwstr/>
      </vt:variant>
      <vt:variant>
        <vt:lpwstr>_Toc116899642</vt:lpwstr>
      </vt:variant>
      <vt:variant>
        <vt:i4>1245240</vt:i4>
      </vt:variant>
      <vt:variant>
        <vt:i4>356</vt:i4>
      </vt:variant>
      <vt:variant>
        <vt:i4>0</vt:i4>
      </vt:variant>
      <vt:variant>
        <vt:i4>5</vt:i4>
      </vt:variant>
      <vt:variant>
        <vt:lpwstr/>
      </vt:variant>
      <vt:variant>
        <vt:lpwstr>_Toc116899641</vt:lpwstr>
      </vt:variant>
      <vt:variant>
        <vt:i4>1245240</vt:i4>
      </vt:variant>
      <vt:variant>
        <vt:i4>350</vt:i4>
      </vt:variant>
      <vt:variant>
        <vt:i4>0</vt:i4>
      </vt:variant>
      <vt:variant>
        <vt:i4>5</vt:i4>
      </vt:variant>
      <vt:variant>
        <vt:lpwstr/>
      </vt:variant>
      <vt:variant>
        <vt:lpwstr>_Toc116899640</vt:lpwstr>
      </vt:variant>
      <vt:variant>
        <vt:i4>1310776</vt:i4>
      </vt:variant>
      <vt:variant>
        <vt:i4>344</vt:i4>
      </vt:variant>
      <vt:variant>
        <vt:i4>0</vt:i4>
      </vt:variant>
      <vt:variant>
        <vt:i4>5</vt:i4>
      </vt:variant>
      <vt:variant>
        <vt:lpwstr/>
      </vt:variant>
      <vt:variant>
        <vt:lpwstr>_Toc116899639</vt:lpwstr>
      </vt:variant>
      <vt:variant>
        <vt:i4>1310776</vt:i4>
      </vt:variant>
      <vt:variant>
        <vt:i4>338</vt:i4>
      </vt:variant>
      <vt:variant>
        <vt:i4>0</vt:i4>
      </vt:variant>
      <vt:variant>
        <vt:i4>5</vt:i4>
      </vt:variant>
      <vt:variant>
        <vt:lpwstr/>
      </vt:variant>
      <vt:variant>
        <vt:lpwstr>_Toc116899638</vt:lpwstr>
      </vt:variant>
      <vt:variant>
        <vt:i4>1310776</vt:i4>
      </vt:variant>
      <vt:variant>
        <vt:i4>332</vt:i4>
      </vt:variant>
      <vt:variant>
        <vt:i4>0</vt:i4>
      </vt:variant>
      <vt:variant>
        <vt:i4>5</vt:i4>
      </vt:variant>
      <vt:variant>
        <vt:lpwstr/>
      </vt:variant>
      <vt:variant>
        <vt:lpwstr>_Toc116899637</vt:lpwstr>
      </vt:variant>
      <vt:variant>
        <vt:i4>1310776</vt:i4>
      </vt:variant>
      <vt:variant>
        <vt:i4>326</vt:i4>
      </vt:variant>
      <vt:variant>
        <vt:i4>0</vt:i4>
      </vt:variant>
      <vt:variant>
        <vt:i4>5</vt:i4>
      </vt:variant>
      <vt:variant>
        <vt:lpwstr/>
      </vt:variant>
      <vt:variant>
        <vt:lpwstr>_Toc116899636</vt:lpwstr>
      </vt:variant>
      <vt:variant>
        <vt:i4>1310776</vt:i4>
      </vt:variant>
      <vt:variant>
        <vt:i4>320</vt:i4>
      </vt:variant>
      <vt:variant>
        <vt:i4>0</vt:i4>
      </vt:variant>
      <vt:variant>
        <vt:i4>5</vt:i4>
      </vt:variant>
      <vt:variant>
        <vt:lpwstr/>
      </vt:variant>
      <vt:variant>
        <vt:lpwstr>_Toc116899635</vt:lpwstr>
      </vt:variant>
      <vt:variant>
        <vt:i4>1310776</vt:i4>
      </vt:variant>
      <vt:variant>
        <vt:i4>314</vt:i4>
      </vt:variant>
      <vt:variant>
        <vt:i4>0</vt:i4>
      </vt:variant>
      <vt:variant>
        <vt:i4>5</vt:i4>
      </vt:variant>
      <vt:variant>
        <vt:lpwstr/>
      </vt:variant>
      <vt:variant>
        <vt:lpwstr>_Toc116899634</vt:lpwstr>
      </vt:variant>
      <vt:variant>
        <vt:i4>1310776</vt:i4>
      </vt:variant>
      <vt:variant>
        <vt:i4>308</vt:i4>
      </vt:variant>
      <vt:variant>
        <vt:i4>0</vt:i4>
      </vt:variant>
      <vt:variant>
        <vt:i4>5</vt:i4>
      </vt:variant>
      <vt:variant>
        <vt:lpwstr/>
      </vt:variant>
      <vt:variant>
        <vt:lpwstr>_Toc116899633</vt:lpwstr>
      </vt:variant>
      <vt:variant>
        <vt:i4>1310776</vt:i4>
      </vt:variant>
      <vt:variant>
        <vt:i4>302</vt:i4>
      </vt:variant>
      <vt:variant>
        <vt:i4>0</vt:i4>
      </vt:variant>
      <vt:variant>
        <vt:i4>5</vt:i4>
      </vt:variant>
      <vt:variant>
        <vt:lpwstr/>
      </vt:variant>
      <vt:variant>
        <vt:lpwstr>_Toc116899632</vt:lpwstr>
      </vt:variant>
      <vt:variant>
        <vt:i4>1310776</vt:i4>
      </vt:variant>
      <vt:variant>
        <vt:i4>296</vt:i4>
      </vt:variant>
      <vt:variant>
        <vt:i4>0</vt:i4>
      </vt:variant>
      <vt:variant>
        <vt:i4>5</vt:i4>
      </vt:variant>
      <vt:variant>
        <vt:lpwstr/>
      </vt:variant>
      <vt:variant>
        <vt:lpwstr>_Toc116899631</vt:lpwstr>
      </vt:variant>
      <vt:variant>
        <vt:i4>1310776</vt:i4>
      </vt:variant>
      <vt:variant>
        <vt:i4>290</vt:i4>
      </vt:variant>
      <vt:variant>
        <vt:i4>0</vt:i4>
      </vt:variant>
      <vt:variant>
        <vt:i4>5</vt:i4>
      </vt:variant>
      <vt:variant>
        <vt:lpwstr/>
      </vt:variant>
      <vt:variant>
        <vt:lpwstr>_Toc116899630</vt:lpwstr>
      </vt:variant>
      <vt:variant>
        <vt:i4>1376312</vt:i4>
      </vt:variant>
      <vt:variant>
        <vt:i4>284</vt:i4>
      </vt:variant>
      <vt:variant>
        <vt:i4>0</vt:i4>
      </vt:variant>
      <vt:variant>
        <vt:i4>5</vt:i4>
      </vt:variant>
      <vt:variant>
        <vt:lpwstr/>
      </vt:variant>
      <vt:variant>
        <vt:lpwstr>_Toc116899629</vt:lpwstr>
      </vt:variant>
      <vt:variant>
        <vt:i4>1376312</vt:i4>
      </vt:variant>
      <vt:variant>
        <vt:i4>278</vt:i4>
      </vt:variant>
      <vt:variant>
        <vt:i4>0</vt:i4>
      </vt:variant>
      <vt:variant>
        <vt:i4>5</vt:i4>
      </vt:variant>
      <vt:variant>
        <vt:lpwstr/>
      </vt:variant>
      <vt:variant>
        <vt:lpwstr>_Toc116899628</vt:lpwstr>
      </vt:variant>
      <vt:variant>
        <vt:i4>1376312</vt:i4>
      </vt:variant>
      <vt:variant>
        <vt:i4>272</vt:i4>
      </vt:variant>
      <vt:variant>
        <vt:i4>0</vt:i4>
      </vt:variant>
      <vt:variant>
        <vt:i4>5</vt:i4>
      </vt:variant>
      <vt:variant>
        <vt:lpwstr/>
      </vt:variant>
      <vt:variant>
        <vt:lpwstr>_Toc116899627</vt:lpwstr>
      </vt:variant>
      <vt:variant>
        <vt:i4>1376312</vt:i4>
      </vt:variant>
      <vt:variant>
        <vt:i4>266</vt:i4>
      </vt:variant>
      <vt:variant>
        <vt:i4>0</vt:i4>
      </vt:variant>
      <vt:variant>
        <vt:i4>5</vt:i4>
      </vt:variant>
      <vt:variant>
        <vt:lpwstr/>
      </vt:variant>
      <vt:variant>
        <vt:lpwstr>_Toc116899626</vt:lpwstr>
      </vt:variant>
      <vt:variant>
        <vt:i4>1376312</vt:i4>
      </vt:variant>
      <vt:variant>
        <vt:i4>260</vt:i4>
      </vt:variant>
      <vt:variant>
        <vt:i4>0</vt:i4>
      </vt:variant>
      <vt:variant>
        <vt:i4>5</vt:i4>
      </vt:variant>
      <vt:variant>
        <vt:lpwstr/>
      </vt:variant>
      <vt:variant>
        <vt:lpwstr>_Toc116899625</vt:lpwstr>
      </vt:variant>
      <vt:variant>
        <vt:i4>1376312</vt:i4>
      </vt:variant>
      <vt:variant>
        <vt:i4>254</vt:i4>
      </vt:variant>
      <vt:variant>
        <vt:i4>0</vt:i4>
      </vt:variant>
      <vt:variant>
        <vt:i4>5</vt:i4>
      </vt:variant>
      <vt:variant>
        <vt:lpwstr/>
      </vt:variant>
      <vt:variant>
        <vt:lpwstr>_Toc116899624</vt:lpwstr>
      </vt:variant>
      <vt:variant>
        <vt:i4>1376312</vt:i4>
      </vt:variant>
      <vt:variant>
        <vt:i4>248</vt:i4>
      </vt:variant>
      <vt:variant>
        <vt:i4>0</vt:i4>
      </vt:variant>
      <vt:variant>
        <vt:i4>5</vt:i4>
      </vt:variant>
      <vt:variant>
        <vt:lpwstr/>
      </vt:variant>
      <vt:variant>
        <vt:lpwstr>_Toc116899623</vt:lpwstr>
      </vt:variant>
      <vt:variant>
        <vt:i4>1376312</vt:i4>
      </vt:variant>
      <vt:variant>
        <vt:i4>242</vt:i4>
      </vt:variant>
      <vt:variant>
        <vt:i4>0</vt:i4>
      </vt:variant>
      <vt:variant>
        <vt:i4>5</vt:i4>
      </vt:variant>
      <vt:variant>
        <vt:lpwstr/>
      </vt:variant>
      <vt:variant>
        <vt:lpwstr>_Toc116899622</vt:lpwstr>
      </vt:variant>
      <vt:variant>
        <vt:i4>1376312</vt:i4>
      </vt:variant>
      <vt:variant>
        <vt:i4>236</vt:i4>
      </vt:variant>
      <vt:variant>
        <vt:i4>0</vt:i4>
      </vt:variant>
      <vt:variant>
        <vt:i4>5</vt:i4>
      </vt:variant>
      <vt:variant>
        <vt:lpwstr/>
      </vt:variant>
      <vt:variant>
        <vt:lpwstr>_Toc116899621</vt:lpwstr>
      </vt:variant>
      <vt:variant>
        <vt:i4>1376312</vt:i4>
      </vt:variant>
      <vt:variant>
        <vt:i4>230</vt:i4>
      </vt:variant>
      <vt:variant>
        <vt:i4>0</vt:i4>
      </vt:variant>
      <vt:variant>
        <vt:i4>5</vt:i4>
      </vt:variant>
      <vt:variant>
        <vt:lpwstr/>
      </vt:variant>
      <vt:variant>
        <vt:lpwstr>_Toc116899620</vt:lpwstr>
      </vt:variant>
      <vt:variant>
        <vt:i4>1441848</vt:i4>
      </vt:variant>
      <vt:variant>
        <vt:i4>224</vt:i4>
      </vt:variant>
      <vt:variant>
        <vt:i4>0</vt:i4>
      </vt:variant>
      <vt:variant>
        <vt:i4>5</vt:i4>
      </vt:variant>
      <vt:variant>
        <vt:lpwstr/>
      </vt:variant>
      <vt:variant>
        <vt:lpwstr>_Toc116899619</vt:lpwstr>
      </vt:variant>
      <vt:variant>
        <vt:i4>1441848</vt:i4>
      </vt:variant>
      <vt:variant>
        <vt:i4>218</vt:i4>
      </vt:variant>
      <vt:variant>
        <vt:i4>0</vt:i4>
      </vt:variant>
      <vt:variant>
        <vt:i4>5</vt:i4>
      </vt:variant>
      <vt:variant>
        <vt:lpwstr/>
      </vt:variant>
      <vt:variant>
        <vt:lpwstr>_Toc116899618</vt:lpwstr>
      </vt:variant>
      <vt:variant>
        <vt:i4>1441848</vt:i4>
      </vt:variant>
      <vt:variant>
        <vt:i4>212</vt:i4>
      </vt:variant>
      <vt:variant>
        <vt:i4>0</vt:i4>
      </vt:variant>
      <vt:variant>
        <vt:i4>5</vt:i4>
      </vt:variant>
      <vt:variant>
        <vt:lpwstr/>
      </vt:variant>
      <vt:variant>
        <vt:lpwstr>_Toc116899617</vt:lpwstr>
      </vt:variant>
      <vt:variant>
        <vt:i4>1441848</vt:i4>
      </vt:variant>
      <vt:variant>
        <vt:i4>206</vt:i4>
      </vt:variant>
      <vt:variant>
        <vt:i4>0</vt:i4>
      </vt:variant>
      <vt:variant>
        <vt:i4>5</vt:i4>
      </vt:variant>
      <vt:variant>
        <vt:lpwstr/>
      </vt:variant>
      <vt:variant>
        <vt:lpwstr>_Toc116899616</vt:lpwstr>
      </vt:variant>
      <vt:variant>
        <vt:i4>1441848</vt:i4>
      </vt:variant>
      <vt:variant>
        <vt:i4>200</vt:i4>
      </vt:variant>
      <vt:variant>
        <vt:i4>0</vt:i4>
      </vt:variant>
      <vt:variant>
        <vt:i4>5</vt:i4>
      </vt:variant>
      <vt:variant>
        <vt:lpwstr/>
      </vt:variant>
      <vt:variant>
        <vt:lpwstr>_Toc116899615</vt:lpwstr>
      </vt:variant>
      <vt:variant>
        <vt:i4>1441848</vt:i4>
      </vt:variant>
      <vt:variant>
        <vt:i4>194</vt:i4>
      </vt:variant>
      <vt:variant>
        <vt:i4>0</vt:i4>
      </vt:variant>
      <vt:variant>
        <vt:i4>5</vt:i4>
      </vt:variant>
      <vt:variant>
        <vt:lpwstr/>
      </vt:variant>
      <vt:variant>
        <vt:lpwstr>_Toc116899614</vt:lpwstr>
      </vt:variant>
      <vt:variant>
        <vt:i4>1441848</vt:i4>
      </vt:variant>
      <vt:variant>
        <vt:i4>188</vt:i4>
      </vt:variant>
      <vt:variant>
        <vt:i4>0</vt:i4>
      </vt:variant>
      <vt:variant>
        <vt:i4>5</vt:i4>
      </vt:variant>
      <vt:variant>
        <vt:lpwstr/>
      </vt:variant>
      <vt:variant>
        <vt:lpwstr>_Toc116899613</vt:lpwstr>
      </vt:variant>
      <vt:variant>
        <vt:i4>1441848</vt:i4>
      </vt:variant>
      <vt:variant>
        <vt:i4>182</vt:i4>
      </vt:variant>
      <vt:variant>
        <vt:i4>0</vt:i4>
      </vt:variant>
      <vt:variant>
        <vt:i4>5</vt:i4>
      </vt:variant>
      <vt:variant>
        <vt:lpwstr/>
      </vt:variant>
      <vt:variant>
        <vt:lpwstr>_Toc116899612</vt:lpwstr>
      </vt:variant>
      <vt:variant>
        <vt:i4>1441848</vt:i4>
      </vt:variant>
      <vt:variant>
        <vt:i4>176</vt:i4>
      </vt:variant>
      <vt:variant>
        <vt:i4>0</vt:i4>
      </vt:variant>
      <vt:variant>
        <vt:i4>5</vt:i4>
      </vt:variant>
      <vt:variant>
        <vt:lpwstr/>
      </vt:variant>
      <vt:variant>
        <vt:lpwstr>_Toc116899611</vt:lpwstr>
      </vt:variant>
      <vt:variant>
        <vt:i4>1441848</vt:i4>
      </vt:variant>
      <vt:variant>
        <vt:i4>170</vt:i4>
      </vt:variant>
      <vt:variant>
        <vt:i4>0</vt:i4>
      </vt:variant>
      <vt:variant>
        <vt:i4>5</vt:i4>
      </vt:variant>
      <vt:variant>
        <vt:lpwstr/>
      </vt:variant>
      <vt:variant>
        <vt:lpwstr>_Toc116899610</vt:lpwstr>
      </vt:variant>
      <vt:variant>
        <vt:i4>1507384</vt:i4>
      </vt:variant>
      <vt:variant>
        <vt:i4>164</vt:i4>
      </vt:variant>
      <vt:variant>
        <vt:i4>0</vt:i4>
      </vt:variant>
      <vt:variant>
        <vt:i4>5</vt:i4>
      </vt:variant>
      <vt:variant>
        <vt:lpwstr/>
      </vt:variant>
      <vt:variant>
        <vt:lpwstr>_Toc116899609</vt:lpwstr>
      </vt:variant>
      <vt:variant>
        <vt:i4>1507384</vt:i4>
      </vt:variant>
      <vt:variant>
        <vt:i4>158</vt:i4>
      </vt:variant>
      <vt:variant>
        <vt:i4>0</vt:i4>
      </vt:variant>
      <vt:variant>
        <vt:i4>5</vt:i4>
      </vt:variant>
      <vt:variant>
        <vt:lpwstr/>
      </vt:variant>
      <vt:variant>
        <vt:lpwstr>_Toc116899608</vt:lpwstr>
      </vt:variant>
      <vt:variant>
        <vt:i4>1507384</vt:i4>
      </vt:variant>
      <vt:variant>
        <vt:i4>152</vt:i4>
      </vt:variant>
      <vt:variant>
        <vt:i4>0</vt:i4>
      </vt:variant>
      <vt:variant>
        <vt:i4>5</vt:i4>
      </vt:variant>
      <vt:variant>
        <vt:lpwstr/>
      </vt:variant>
      <vt:variant>
        <vt:lpwstr>_Toc116899607</vt:lpwstr>
      </vt:variant>
      <vt:variant>
        <vt:i4>1507384</vt:i4>
      </vt:variant>
      <vt:variant>
        <vt:i4>146</vt:i4>
      </vt:variant>
      <vt:variant>
        <vt:i4>0</vt:i4>
      </vt:variant>
      <vt:variant>
        <vt:i4>5</vt:i4>
      </vt:variant>
      <vt:variant>
        <vt:lpwstr/>
      </vt:variant>
      <vt:variant>
        <vt:lpwstr>_Toc116899606</vt:lpwstr>
      </vt:variant>
      <vt:variant>
        <vt:i4>1507384</vt:i4>
      </vt:variant>
      <vt:variant>
        <vt:i4>140</vt:i4>
      </vt:variant>
      <vt:variant>
        <vt:i4>0</vt:i4>
      </vt:variant>
      <vt:variant>
        <vt:i4>5</vt:i4>
      </vt:variant>
      <vt:variant>
        <vt:lpwstr/>
      </vt:variant>
      <vt:variant>
        <vt:lpwstr>_Toc116899605</vt:lpwstr>
      </vt:variant>
      <vt:variant>
        <vt:i4>1507384</vt:i4>
      </vt:variant>
      <vt:variant>
        <vt:i4>134</vt:i4>
      </vt:variant>
      <vt:variant>
        <vt:i4>0</vt:i4>
      </vt:variant>
      <vt:variant>
        <vt:i4>5</vt:i4>
      </vt:variant>
      <vt:variant>
        <vt:lpwstr/>
      </vt:variant>
      <vt:variant>
        <vt:lpwstr>_Toc116899604</vt:lpwstr>
      </vt:variant>
      <vt:variant>
        <vt:i4>1507384</vt:i4>
      </vt:variant>
      <vt:variant>
        <vt:i4>128</vt:i4>
      </vt:variant>
      <vt:variant>
        <vt:i4>0</vt:i4>
      </vt:variant>
      <vt:variant>
        <vt:i4>5</vt:i4>
      </vt:variant>
      <vt:variant>
        <vt:lpwstr/>
      </vt:variant>
      <vt:variant>
        <vt:lpwstr>_Toc116899603</vt:lpwstr>
      </vt:variant>
      <vt:variant>
        <vt:i4>1507384</vt:i4>
      </vt:variant>
      <vt:variant>
        <vt:i4>122</vt:i4>
      </vt:variant>
      <vt:variant>
        <vt:i4>0</vt:i4>
      </vt:variant>
      <vt:variant>
        <vt:i4>5</vt:i4>
      </vt:variant>
      <vt:variant>
        <vt:lpwstr/>
      </vt:variant>
      <vt:variant>
        <vt:lpwstr>_Toc116899602</vt:lpwstr>
      </vt:variant>
      <vt:variant>
        <vt:i4>1507384</vt:i4>
      </vt:variant>
      <vt:variant>
        <vt:i4>116</vt:i4>
      </vt:variant>
      <vt:variant>
        <vt:i4>0</vt:i4>
      </vt:variant>
      <vt:variant>
        <vt:i4>5</vt:i4>
      </vt:variant>
      <vt:variant>
        <vt:lpwstr/>
      </vt:variant>
      <vt:variant>
        <vt:lpwstr>_Toc116899601</vt:lpwstr>
      </vt:variant>
      <vt:variant>
        <vt:i4>1507384</vt:i4>
      </vt:variant>
      <vt:variant>
        <vt:i4>110</vt:i4>
      </vt:variant>
      <vt:variant>
        <vt:i4>0</vt:i4>
      </vt:variant>
      <vt:variant>
        <vt:i4>5</vt:i4>
      </vt:variant>
      <vt:variant>
        <vt:lpwstr/>
      </vt:variant>
      <vt:variant>
        <vt:lpwstr>_Toc116899600</vt:lpwstr>
      </vt:variant>
      <vt:variant>
        <vt:i4>1966139</vt:i4>
      </vt:variant>
      <vt:variant>
        <vt:i4>104</vt:i4>
      </vt:variant>
      <vt:variant>
        <vt:i4>0</vt:i4>
      </vt:variant>
      <vt:variant>
        <vt:i4>5</vt:i4>
      </vt:variant>
      <vt:variant>
        <vt:lpwstr/>
      </vt:variant>
      <vt:variant>
        <vt:lpwstr>_Toc116899599</vt:lpwstr>
      </vt:variant>
      <vt:variant>
        <vt:i4>1966139</vt:i4>
      </vt:variant>
      <vt:variant>
        <vt:i4>98</vt:i4>
      </vt:variant>
      <vt:variant>
        <vt:i4>0</vt:i4>
      </vt:variant>
      <vt:variant>
        <vt:i4>5</vt:i4>
      </vt:variant>
      <vt:variant>
        <vt:lpwstr/>
      </vt:variant>
      <vt:variant>
        <vt:lpwstr>_Toc116899598</vt:lpwstr>
      </vt:variant>
      <vt:variant>
        <vt:i4>1966139</vt:i4>
      </vt:variant>
      <vt:variant>
        <vt:i4>92</vt:i4>
      </vt:variant>
      <vt:variant>
        <vt:i4>0</vt:i4>
      </vt:variant>
      <vt:variant>
        <vt:i4>5</vt:i4>
      </vt:variant>
      <vt:variant>
        <vt:lpwstr/>
      </vt:variant>
      <vt:variant>
        <vt:lpwstr>_Toc116899597</vt:lpwstr>
      </vt:variant>
      <vt:variant>
        <vt:i4>1966139</vt:i4>
      </vt:variant>
      <vt:variant>
        <vt:i4>86</vt:i4>
      </vt:variant>
      <vt:variant>
        <vt:i4>0</vt:i4>
      </vt:variant>
      <vt:variant>
        <vt:i4>5</vt:i4>
      </vt:variant>
      <vt:variant>
        <vt:lpwstr/>
      </vt:variant>
      <vt:variant>
        <vt:lpwstr>_Toc116899596</vt:lpwstr>
      </vt:variant>
      <vt:variant>
        <vt:i4>1966139</vt:i4>
      </vt:variant>
      <vt:variant>
        <vt:i4>80</vt:i4>
      </vt:variant>
      <vt:variant>
        <vt:i4>0</vt:i4>
      </vt:variant>
      <vt:variant>
        <vt:i4>5</vt:i4>
      </vt:variant>
      <vt:variant>
        <vt:lpwstr/>
      </vt:variant>
      <vt:variant>
        <vt:lpwstr>_Toc116899595</vt:lpwstr>
      </vt:variant>
      <vt:variant>
        <vt:i4>1966139</vt:i4>
      </vt:variant>
      <vt:variant>
        <vt:i4>74</vt:i4>
      </vt:variant>
      <vt:variant>
        <vt:i4>0</vt:i4>
      </vt:variant>
      <vt:variant>
        <vt:i4>5</vt:i4>
      </vt:variant>
      <vt:variant>
        <vt:lpwstr/>
      </vt:variant>
      <vt:variant>
        <vt:lpwstr>_Toc116899594</vt:lpwstr>
      </vt:variant>
      <vt:variant>
        <vt:i4>1966139</vt:i4>
      </vt:variant>
      <vt:variant>
        <vt:i4>68</vt:i4>
      </vt:variant>
      <vt:variant>
        <vt:i4>0</vt:i4>
      </vt:variant>
      <vt:variant>
        <vt:i4>5</vt:i4>
      </vt:variant>
      <vt:variant>
        <vt:lpwstr/>
      </vt:variant>
      <vt:variant>
        <vt:lpwstr>_Toc116899593</vt:lpwstr>
      </vt:variant>
      <vt:variant>
        <vt:i4>1966139</vt:i4>
      </vt:variant>
      <vt:variant>
        <vt:i4>62</vt:i4>
      </vt:variant>
      <vt:variant>
        <vt:i4>0</vt:i4>
      </vt:variant>
      <vt:variant>
        <vt:i4>5</vt:i4>
      </vt:variant>
      <vt:variant>
        <vt:lpwstr/>
      </vt:variant>
      <vt:variant>
        <vt:lpwstr>_Toc116899592</vt:lpwstr>
      </vt:variant>
      <vt:variant>
        <vt:i4>1966139</vt:i4>
      </vt:variant>
      <vt:variant>
        <vt:i4>56</vt:i4>
      </vt:variant>
      <vt:variant>
        <vt:i4>0</vt:i4>
      </vt:variant>
      <vt:variant>
        <vt:i4>5</vt:i4>
      </vt:variant>
      <vt:variant>
        <vt:lpwstr/>
      </vt:variant>
      <vt:variant>
        <vt:lpwstr>_Toc116899591</vt:lpwstr>
      </vt:variant>
      <vt:variant>
        <vt:i4>1966139</vt:i4>
      </vt:variant>
      <vt:variant>
        <vt:i4>50</vt:i4>
      </vt:variant>
      <vt:variant>
        <vt:i4>0</vt:i4>
      </vt:variant>
      <vt:variant>
        <vt:i4>5</vt:i4>
      </vt:variant>
      <vt:variant>
        <vt:lpwstr/>
      </vt:variant>
      <vt:variant>
        <vt:lpwstr>_Toc116899590</vt:lpwstr>
      </vt:variant>
      <vt:variant>
        <vt:i4>2031675</vt:i4>
      </vt:variant>
      <vt:variant>
        <vt:i4>44</vt:i4>
      </vt:variant>
      <vt:variant>
        <vt:i4>0</vt:i4>
      </vt:variant>
      <vt:variant>
        <vt:i4>5</vt:i4>
      </vt:variant>
      <vt:variant>
        <vt:lpwstr/>
      </vt:variant>
      <vt:variant>
        <vt:lpwstr>_Toc116899589</vt:lpwstr>
      </vt:variant>
      <vt:variant>
        <vt:i4>2031675</vt:i4>
      </vt:variant>
      <vt:variant>
        <vt:i4>38</vt:i4>
      </vt:variant>
      <vt:variant>
        <vt:i4>0</vt:i4>
      </vt:variant>
      <vt:variant>
        <vt:i4>5</vt:i4>
      </vt:variant>
      <vt:variant>
        <vt:lpwstr/>
      </vt:variant>
      <vt:variant>
        <vt:lpwstr>_Toc116899588</vt:lpwstr>
      </vt:variant>
      <vt:variant>
        <vt:i4>2031675</vt:i4>
      </vt:variant>
      <vt:variant>
        <vt:i4>32</vt:i4>
      </vt:variant>
      <vt:variant>
        <vt:i4>0</vt:i4>
      </vt:variant>
      <vt:variant>
        <vt:i4>5</vt:i4>
      </vt:variant>
      <vt:variant>
        <vt:lpwstr/>
      </vt:variant>
      <vt:variant>
        <vt:lpwstr>_Toc116899587</vt:lpwstr>
      </vt:variant>
      <vt:variant>
        <vt:i4>2031675</vt:i4>
      </vt:variant>
      <vt:variant>
        <vt:i4>26</vt:i4>
      </vt:variant>
      <vt:variant>
        <vt:i4>0</vt:i4>
      </vt:variant>
      <vt:variant>
        <vt:i4>5</vt:i4>
      </vt:variant>
      <vt:variant>
        <vt:lpwstr/>
      </vt:variant>
      <vt:variant>
        <vt:lpwstr>_Toc116899586</vt:lpwstr>
      </vt:variant>
      <vt:variant>
        <vt:i4>2031675</vt:i4>
      </vt:variant>
      <vt:variant>
        <vt:i4>20</vt:i4>
      </vt:variant>
      <vt:variant>
        <vt:i4>0</vt:i4>
      </vt:variant>
      <vt:variant>
        <vt:i4>5</vt:i4>
      </vt:variant>
      <vt:variant>
        <vt:lpwstr/>
      </vt:variant>
      <vt:variant>
        <vt:lpwstr>_Toc116899585</vt:lpwstr>
      </vt:variant>
      <vt:variant>
        <vt:i4>2031675</vt:i4>
      </vt:variant>
      <vt:variant>
        <vt:i4>14</vt:i4>
      </vt:variant>
      <vt:variant>
        <vt:i4>0</vt:i4>
      </vt:variant>
      <vt:variant>
        <vt:i4>5</vt:i4>
      </vt:variant>
      <vt:variant>
        <vt:lpwstr/>
      </vt:variant>
      <vt:variant>
        <vt:lpwstr>_Toc116899584</vt:lpwstr>
      </vt:variant>
      <vt:variant>
        <vt:i4>2031675</vt:i4>
      </vt:variant>
      <vt:variant>
        <vt:i4>8</vt:i4>
      </vt:variant>
      <vt:variant>
        <vt:i4>0</vt:i4>
      </vt:variant>
      <vt:variant>
        <vt:i4>5</vt:i4>
      </vt:variant>
      <vt:variant>
        <vt:lpwstr/>
      </vt:variant>
      <vt:variant>
        <vt:lpwstr>_Toc116899583</vt:lpwstr>
      </vt:variant>
      <vt:variant>
        <vt:i4>2031675</vt:i4>
      </vt:variant>
      <vt:variant>
        <vt:i4>2</vt:i4>
      </vt:variant>
      <vt:variant>
        <vt:i4>0</vt:i4>
      </vt:variant>
      <vt:variant>
        <vt:i4>5</vt:i4>
      </vt:variant>
      <vt:variant>
        <vt:lpwstr/>
      </vt:variant>
      <vt:variant>
        <vt:lpwstr>_Toc116899582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Алёна Викторовна</cp:lastModifiedBy>
  <cp:revision>25</cp:revision>
  <cp:lastPrinted>2023-03-03T05:30:00Z</cp:lastPrinted>
  <dcterms:created xsi:type="dcterms:W3CDTF">2022-10-20T05:00:00Z</dcterms:created>
  <dcterms:modified xsi:type="dcterms:W3CDTF">2023-10-18T11:55:00Z</dcterms:modified>
</cp:coreProperties>
</file>